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E737AA" w14:textId="73963857" w:rsidR="007631CE" w:rsidRPr="0090687D" w:rsidRDefault="007631CE" w:rsidP="000B651E">
      <w:pPr>
        <w:pStyle w:val="ConsPlusTitle"/>
        <w:jc w:val="center"/>
        <w:outlineLvl w:val="0"/>
        <w:rPr>
          <w:rFonts w:ascii="Times New Roman" w:hAnsi="Times New Roman" w:cs="Times New Roman"/>
          <w:sz w:val="28"/>
          <w:szCs w:val="28"/>
        </w:rPr>
      </w:pPr>
      <w:r w:rsidRPr="0090687D">
        <w:rPr>
          <w:rFonts w:ascii="Times New Roman" w:hAnsi="Times New Roman" w:cs="Times New Roman"/>
          <w:sz w:val="28"/>
          <w:szCs w:val="28"/>
        </w:rPr>
        <w:t>ПРАВИТЕЛЬСТВО РОССИЙСКОЙ ФЕДЕРАЦИИ</w:t>
      </w:r>
    </w:p>
    <w:p w14:paraId="2E4F6706" w14:textId="77777777" w:rsidR="007631CE" w:rsidRPr="0090687D" w:rsidRDefault="007631CE" w:rsidP="000B651E">
      <w:pPr>
        <w:pStyle w:val="ConsPlusTitle"/>
        <w:jc w:val="center"/>
        <w:rPr>
          <w:rFonts w:ascii="Times New Roman" w:hAnsi="Times New Roman" w:cs="Times New Roman"/>
          <w:sz w:val="28"/>
          <w:szCs w:val="28"/>
        </w:rPr>
      </w:pPr>
    </w:p>
    <w:p w14:paraId="37302B18" w14:textId="77777777" w:rsidR="007631CE" w:rsidRPr="0090687D" w:rsidRDefault="007631CE" w:rsidP="000B651E">
      <w:pPr>
        <w:pStyle w:val="ConsPlusTitle"/>
        <w:jc w:val="center"/>
        <w:rPr>
          <w:rFonts w:ascii="Times New Roman" w:hAnsi="Times New Roman" w:cs="Times New Roman"/>
          <w:sz w:val="28"/>
          <w:szCs w:val="28"/>
        </w:rPr>
      </w:pPr>
      <w:r w:rsidRPr="0090687D">
        <w:rPr>
          <w:rFonts w:ascii="Times New Roman" w:hAnsi="Times New Roman" w:cs="Times New Roman"/>
          <w:sz w:val="28"/>
          <w:szCs w:val="28"/>
        </w:rPr>
        <w:t>ПОСТАНОВЛЕНИЕ</w:t>
      </w:r>
    </w:p>
    <w:p w14:paraId="4DF2105C" w14:textId="22D1AD72" w:rsidR="007631CE" w:rsidRPr="0090687D" w:rsidRDefault="007631CE" w:rsidP="000B651E">
      <w:pPr>
        <w:pStyle w:val="ConsPlusTitle"/>
        <w:jc w:val="center"/>
        <w:rPr>
          <w:rFonts w:ascii="Times New Roman" w:hAnsi="Times New Roman" w:cs="Times New Roman"/>
          <w:sz w:val="28"/>
          <w:szCs w:val="28"/>
        </w:rPr>
      </w:pPr>
      <w:r w:rsidRPr="0090687D">
        <w:rPr>
          <w:rFonts w:ascii="Times New Roman" w:hAnsi="Times New Roman" w:cs="Times New Roman"/>
          <w:sz w:val="28"/>
          <w:szCs w:val="28"/>
        </w:rPr>
        <w:t xml:space="preserve">от </w:t>
      </w:r>
      <w:r w:rsidR="00F55DFB" w:rsidRPr="0090687D">
        <w:rPr>
          <w:rFonts w:ascii="Times New Roman" w:hAnsi="Times New Roman" w:cs="Times New Roman"/>
          <w:sz w:val="28"/>
          <w:szCs w:val="28"/>
        </w:rPr>
        <w:t>____________</w:t>
      </w:r>
      <w:r w:rsidRPr="0090687D">
        <w:rPr>
          <w:rFonts w:ascii="Times New Roman" w:hAnsi="Times New Roman" w:cs="Times New Roman"/>
          <w:sz w:val="28"/>
          <w:szCs w:val="28"/>
        </w:rPr>
        <w:t xml:space="preserve"> 202</w:t>
      </w:r>
      <w:r w:rsidR="00F55DFB" w:rsidRPr="0090687D">
        <w:rPr>
          <w:rFonts w:ascii="Times New Roman" w:hAnsi="Times New Roman" w:cs="Times New Roman"/>
          <w:sz w:val="28"/>
          <w:szCs w:val="28"/>
        </w:rPr>
        <w:t>___</w:t>
      </w:r>
      <w:r w:rsidRPr="0090687D">
        <w:rPr>
          <w:rFonts w:ascii="Times New Roman" w:hAnsi="Times New Roman" w:cs="Times New Roman"/>
          <w:sz w:val="28"/>
          <w:szCs w:val="28"/>
        </w:rPr>
        <w:t xml:space="preserve"> г. </w:t>
      </w:r>
      <w:r w:rsidR="00F55DFB" w:rsidRPr="0090687D">
        <w:rPr>
          <w:rFonts w:ascii="Times New Roman" w:hAnsi="Times New Roman" w:cs="Times New Roman"/>
          <w:sz w:val="28"/>
          <w:szCs w:val="28"/>
        </w:rPr>
        <w:t>№</w:t>
      </w:r>
      <w:r w:rsidRPr="0090687D">
        <w:rPr>
          <w:rFonts w:ascii="Times New Roman" w:hAnsi="Times New Roman" w:cs="Times New Roman"/>
          <w:sz w:val="28"/>
          <w:szCs w:val="28"/>
        </w:rPr>
        <w:t xml:space="preserve"> </w:t>
      </w:r>
      <w:r w:rsidR="00F55DFB" w:rsidRPr="0090687D">
        <w:rPr>
          <w:rFonts w:ascii="Times New Roman" w:hAnsi="Times New Roman" w:cs="Times New Roman"/>
          <w:sz w:val="28"/>
          <w:szCs w:val="28"/>
        </w:rPr>
        <w:t>_____</w:t>
      </w:r>
    </w:p>
    <w:p w14:paraId="55648393" w14:textId="77777777" w:rsidR="004266D0" w:rsidRPr="0090687D" w:rsidRDefault="004266D0" w:rsidP="000B651E">
      <w:pPr>
        <w:pStyle w:val="ConsPlusTitle"/>
        <w:jc w:val="center"/>
        <w:rPr>
          <w:rFonts w:ascii="Times New Roman" w:hAnsi="Times New Roman" w:cs="Times New Roman"/>
          <w:sz w:val="28"/>
          <w:szCs w:val="28"/>
        </w:rPr>
      </w:pPr>
    </w:p>
    <w:p w14:paraId="348121F0" w14:textId="70CB95EC" w:rsidR="004266D0" w:rsidRPr="0090687D" w:rsidRDefault="00F55DFB" w:rsidP="000B651E">
      <w:pPr>
        <w:pStyle w:val="ConsPlusTitle"/>
        <w:jc w:val="center"/>
        <w:rPr>
          <w:rFonts w:ascii="Times New Roman" w:hAnsi="Times New Roman" w:cs="Times New Roman"/>
          <w:sz w:val="28"/>
          <w:szCs w:val="28"/>
        </w:rPr>
      </w:pPr>
      <w:r w:rsidRPr="0090687D">
        <w:rPr>
          <w:rFonts w:ascii="Times New Roman" w:hAnsi="Times New Roman" w:cs="Times New Roman"/>
          <w:sz w:val="28"/>
          <w:szCs w:val="28"/>
        </w:rPr>
        <w:t xml:space="preserve">О </w:t>
      </w:r>
      <w:r w:rsidR="004266D0" w:rsidRPr="0090687D">
        <w:rPr>
          <w:rFonts w:ascii="Times New Roman" w:hAnsi="Times New Roman" w:cs="Times New Roman"/>
          <w:sz w:val="28"/>
          <w:szCs w:val="28"/>
        </w:rPr>
        <w:t>внесении изменени</w:t>
      </w:r>
      <w:r w:rsidR="00BE04AF" w:rsidRPr="0090687D">
        <w:rPr>
          <w:rFonts w:ascii="Times New Roman" w:hAnsi="Times New Roman" w:cs="Times New Roman"/>
          <w:sz w:val="28"/>
          <w:szCs w:val="28"/>
        </w:rPr>
        <w:t>й</w:t>
      </w:r>
      <w:r w:rsidR="004266D0" w:rsidRPr="0090687D">
        <w:rPr>
          <w:rFonts w:ascii="Times New Roman" w:hAnsi="Times New Roman" w:cs="Times New Roman"/>
          <w:sz w:val="28"/>
          <w:szCs w:val="28"/>
        </w:rPr>
        <w:t xml:space="preserve"> в постановление Правительства </w:t>
      </w:r>
    </w:p>
    <w:p w14:paraId="6C9B2C27" w14:textId="77777777" w:rsidR="000F04CB" w:rsidRPr="0090687D" w:rsidRDefault="004266D0" w:rsidP="000B651E">
      <w:pPr>
        <w:pStyle w:val="ConsPlusTitle"/>
        <w:jc w:val="center"/>
        <w:rPr>
          <w:rFonts w:ascii="Times New Roman" w:hAnsi="Times New Roman" w:cs="Times New Roman"/>
          <w:sz w:val="28"/>
          <w:szCs w:val="28"/>
        </w:rPr>
      </w:pPr>
      <w:r w:rsidRPr="0090687D">
        <w:rPr>
          <w:rFonts w:ascii="Times New Roman" w:hAnsi="Times New Roman" w:cs="Times New Roman"/>
          <w:sz w:val="28"/>
          <w:szCs w:val="28"/>
        </w:rPr>
        <w:t xml:space="preserve">Российской Федерации от 27 апреля 2024 г. № 555 </w:t>
      </w:r>
    </w:p>
    <w:p w14:paraId="71B74825" w14:textId="77777777" w:rsidR="007631CE" w:rsidRPr="0090687D" w:rsidRDefault="007631CE" w:rsidP="000B651E">
      <w:pPr>
        <w:pStyle w:val="ConsPlusNormal"/>
        <w:jc w:val="center"/>
        <w:rPr>
          <w:sz w:val="28"/>
          <w:szCs w:val="28"/>
        </w:rPr>
      </w:pPr>
    </w:p>
    <w:p w14:paraId="1F57B78B" w14:textId="552F4E0D" w:rsidR="007631CE" w:rsidRPr="0090687D" w:rsidRDefault="007631CE" w:rsidP="000B651E">
      <w:pPr>
        <w:pStyle w:val="ConsPlusNormal"/>
        <w:tabs>
          <w:tab w:val="left" w:pos="993"/>
        </w:tabs>
        <w:ind w:firstLine="540"/>
        <w:jc w:val="both"/>
        <w:rPr>
          <w:sz w:val="28"/>
          <w:szCs w:val="28"/>
        </w:rPr>
      </w:pPr>
      <w:r w:rsidRPr="0090687D">
        <w:rPr>
          <w:sz w:val="28"/>
          <w:szCs w:val="28"/>
        </w:rPr>
        <w:t>Правительство Российской Федерации постановляет:</w:t>
      </w:r>
    </w:p>
    <w:p w14:paraId="3D2F0EF8" w14:textId="7148C3E1" w:rsidR="00014A82" w:rsidRPr="009E04BE" w:rsidRDefault="00014A82" w:rsidP="00387742">
      <w:pPr>
        <w:pStyle w:val="ConsPlusNormal"/>
        <w:numPr>
          <w:ilvl w:val="0"/>
          <w:numId w:val="5"/>
        </w:numPr>
        <w:tabs>
          <w:tab w:val="left" w:pos="993"/>
        </w:tabs>
        <w:ind w:left="0" w:firstLine="540"/>
        <w:jc w:val="both"/>
        <w:rPr>
          <w:sz w:val="28"/>
          <w:szCs w:val="28"/>
        </w:rPr>
      </w:pPr>
      <w:r w:rsidRPr="0090687D">
        <w:rPr>
          <w:sz w:val="28"/>
          <w:szCs w:val="28"/>
        </w:rPr>
        <w:t xml:space="preserve">В пункте 3 постановления Правительства Российской Федерации от 27 апреля 2024 г. № 555 «О целевом обучении по образовательным программам </w:t>
      </w:r>
      <w:r w:rsidRPr="009E04BE">
        <w:rPr>
          <w:sz w:val="28"/>
          <w:szCs w:val="28"/>
        </w:rPr>
        <w:t>среднего профессионального и высшего образования» цифр</w:t>
      </w:r>
      <w:r w:rsidR="00F22697" w:rsidRPr="009E04BE">
        <w:rPr>
          <w:sz w:val="28"/>
          <w:szCs w:val="28"/>
        </w:rPr>
        <w:t>ы</w:t>
      </w:r>
      <w:r w:rsidRPr="009E04BE">
        <w:rPr>
          <w:sz w:val="28"/>
          <w:szCs w:val="28"/>
        </w:rPr>
        <w:t xml:space="preserve"> «2025» заменить цифр</w:t>
      </w:r>
      <w:r w:rsidR="00F22697" w:rsidRPr="009E04BE">
        <w:rPr>
          <w:sz w:val="28"/>
          <w:szCs w:val="28"/>
        </w:rPr>
        <w:t>ами</w:t>
      </w:r>
      <w:r w:rsidRPr="009E04BE">
        <w:rPr>
          <w:sz w:val="28"/>
          <w:szCs w:val="28"/>
        </w:rPr>
        <w:t xml:space="preserve"> «2026».</w:t>
      </w:r>
    </w:p>
    <w:p w14:paraId="71520DB0" w14:textId="473E5426" w:rsidR="00D03020" w:rsidRPr="0090687D" w:rsidRDefault="000F04CB" w:rsidP="000B651E">
      <w:pPr>
        <w:pStyle w:val="ConsPlusNormal"/>
        <w:numPr>
          <w:ilvl w:val="0"/>
          <w:numId w:val="5"/>
        </w:numPr>
        <w:tabs>
          <w:tab w:val="left" w:pos="993"/>
        </w:tabs>
        <w:ind w:left="0" w:firstLine="540"/>
        <w:jc w:val="both"/>
        <w:rPr>
          <w:sz w:val="28"/>
          <w:szCs w:val="28"/>
        </w:rPr>
      </w:pPr>
      <w:r w:rsidRPr="0090687D">
        <w:rPr>
          <w:sz w:val="28"/>
          <w:szCs w:val="28"/>
        </w:rPr>
        <w:t>Утвердить</w:t>
      </w:r>
      <w:r w:rsidR="00D03020" w:rsidRPr="0090687D">
        <w:rPr>
          <w:sz w:val="28"/>
          <w:szCs w:val="28"/>
        </w:rPr>
        <w:t xml:space="preserve"> прилагаемые изменения, которые вносятся:</w:t>
      </w:r>
    </w:p>
    <w:p w14:paraId="26DCC560" w14:textId="1D17C386" w:rsidR="000F04CB" w:rsidRPr="0090687D" w:rsidRDefault="00D03020" w:rsidP="000B651E">
      <w:pPr>
        <w:pStyle w:val="ConsPlusNormal"/>
        <w:tabs>
          <w:tab w:val="left" w:pos="993"/>
        </w:tabs>
        <w:ind w:firstLine="540"/>
        <w:jc w:val="both"/>
        <w:rPr>
          <w:sz w:val="28"/>
          <w:szCs w:val="28"/>
        </w:rPr>
      </w:pPr>
      <w:r w:rsidRPr="0090687D">
        <w:rPr>
          <w:sz w:val="28"/>
          <w:szCs w:val="28"/>
        </w:rPr>
        <w:t xml:space="preserve">в </w:t>
      </w:r>
      <w:r w:rsidR="007631CE" w:rsidRPr="0090687D">
        <w:rPr>
          <w:sz w:val="28"/>
          <w:szCs w:val="28"/>
        </w:rPr>
        <w:t>Положени</w:t>
      </w:r>
      <w:r w:rsidRPr="0090687D">
        <w:rPr>
          <w:sz w:val="28"/>
          <w:szCs w:val="28"/>
        </w:rPr>
        <w:t>е</w:t>
      </w:r>
      <w:r w:rsidR="007631CE" w:rsidRPr="0090687D">
        <w:rPr>
          <w:sz w:val="28"/>
          <w:szCs w:val="28"/>
        </w:rPr>
        <w:t xml:space="preserve"> о целевом обучении по образовательным программам среднего профессионального и высшего образования</w:t>
      </w:r>
      <w:r w:rsidR="007C5BC3" w:rsidRPr="0090687D">
        <w:rPr>
          <w:sz w:val="28"/>
          <w:szCs w:val="28"/>
        </w:rPr>
        <w:t>, утвержденно</w:t>
      </w:r>
      <w:r w:rsidRPr="0090687D">
        <w:rPr>
          <w:sz w:val="28"/>
          <w:szCs w:val="28"/>
        </w:rPr>
        <w:t>е</w:t>
      </w:r>
      <w:r w:rsidR="007C5BC3" w:rsidRPr="0090687D">
        <w:rPr>
          <w:sz w:val="28"/>
          <w:szCs w:val="28"/>
        </w:rPr>
        <w:t xml:space="preserve"> постановлением Правительства Российской Федерации от 27 апреля 2024 г. № 555 «О целевом обучении по образовательным программам среднего профессионального и высшего образования»</w:t>
      </w:r>
      <w:r w:rsidR="000F04CB" w:rsidRPr="0090687D">
        <w:rPr>
          <w:sz w:val="28"/>
          <w:szCs w:val="28"/>
        </w:rPr>
        <w:t>;</w:t>
      </w:r>
    </w:p>
    <w:p w14:paraId="19A03D70" w14:textId="075C6ED2" w:rsidR="0093071C" w:rsidRPr="0090687D" w:rsidRDefault="0093071C" w:rsidP="000B651E">
      <w:pPr>
        <w:pStyle w:val="ConsPlusNormal"/>
        <w:tabs>
          <w:tab w:val="left" w:pos="993"/>
        </w:tabs>
        <w:ind w:firstLine="540"/>
        <w:jc w:val="both"/>
        <w:rPr>
          <w:sz w:val="28"/>
          <w:szCs w:val="28"/>
        </w:rPr>
      </w:pPr>
      <w:r w:rsidRPr="0090687D">
        <w:rPr>
          <w:sz w:val="28"/>
          <w:szCs w:val="28"/>
        </w:rPr>
        <w:t>в Правила установления квоты приема на целевое обучение по образовательным программам высшего образования за счет бюджетных ассигнований федерального бюджета, утвержденные постановлением Правительства Российской Федерации от 27 апреля 2024 г. № 555 «О целевом обучении по образовательным программам среднего профессионального и высшего образования»;</w:t>
      </w:r>
    </w:p>
    <w:p w14:paraId="520F66C6" w14:textId="33B4AA9F" w:rsidR="001362FA" w:rsidRPr="0090687D" w:rsidRDefault="001362FA" w:rsidP="000B651E">
      <w:pPr>
        <w:pStyle w:val="ConsPlusNormal"/>
        <w:tabs>
          <w:tab w:val="left" w:pos="993"/>
        </w:tabs>
        <w:ind w:firstLine="540"/>
        <w:jc w:val="both"/>
        <w:rPr>
          <w:sz w:val="28"/>
          <w:szCs w:val="28"/>
        </w:rPr>
      </w:pPr>
      <w:r w:rsidRPr="0090687D">
        <w:rPr>
          <w:sz w:val="28"/>
          <w:szCs w:val="28"/>
        </w:rPr>
        <w:t>в типовую форму договора о целевом обучении по образовательной программе среднего профессионального или высшего образования, утвержденную постановлением Правительства Российской Федерации от 27 апреля 2024 г. № 555 «О целевом обучении по образовательным программам среднего профессионального и высшего образования»;</w:t>
      </w:r>
    </w:p>
    <w:p w14:paraId="41661E7B" w14:textId="7AC2A9B8" w:rsidR="000F04CB" w:rsidRPr="0090687D" w:rsidRDefault="000F04CB" w:rsidP="000B651E">
      <w:pPr>
        <w:pStyle w:val="ConsPlusNormal"/>
        <w:tabs>
          <w:tab w:val="left" w:pos="993"/>
        </w:tabs>
        <w:ind w:firstLine="540"/>
        <w:jc w:val="both"/>
        <w:rPr>
          <w:sz w:val="28"/>
          <w:szCs w:val="28"/>
        </w:rPr>
      </w:pPr>
      <w:r w:rsidRPr="0090687D">
        <w:rPr>
          <w:sz w:val="28"/>
          <w:szCs w:val="28"/>
        </w:rPr>
        <w:t xml:space="preserve">в </w:t>
      </w:r>
      <w:r w:rsidR="00BE04AF" w:rsidRPr="0090687D">
        <w:rPr>
          <w:sz w:val="28"/>
          <w:szCs w:val="28"/>
        </w:rPr>
        <w:t xml:space="preserve">форму предложений о заключении договора или договоров о целевом обучении по образовательной программе среднего профессионального или высшего образования, </w:t>
      </w:r>
      <w:r w:rsidR="004F7D62" w:rsidRPr="0090687D">
        <w:rPr>
          <w:sz w:val="28"/>
          <w:szCs w:val="28"/>
        </w:rPr>
        <w:t>утвержденную постановлением Правительства Российской Федерации от 27 апреля 2024 г. № 555 «О целевом обучении по образовательным программам среднего профессионального и высшего образования»</w:t>
      </w:r>
      <w:r w:rsidRPr="0090687D">
        <w:rPr>
          <w:sz w:val="28"/>
          <w:szCs w:val="28"/>
        </w:rPr>
        <w:t>;</w:t>
      </w:r>
    </w:p>
    <w:p w14:paraId="4D2050FE" w14:textId="10D45C97" w:rsidR="000F04CB" w:rsidRPr="0090687D" w:rsidRDefault="000F04CB" w:rsidP="000B651E">
      <w:pPr>
        <w:pStyle w:val="ConsPlusNormal"/>
        <w:tabs>
          <w:tab w:val="left" w:pos="993"/>
        </w:tabs>
        <w:ind w:firstLine="540"/>
        <w:jc w:val="both"/>
        <w:rPr>
          <w:sz w:val="28"/>
          <w:szCs w:val="28"/>
        </w:rPr>
      </w:pPr>
      <w:r w:rsidRPr="0090687D">
        <w:rPr>
          <w:sz w:val="28"/>
          <w:szCs w:val="28"/>
        </w:rPr>
        <w:t>в форму заявки на заключение договора о целевом обучении по образовательной программе среднего профессионального или высшего образования, утвержденную постановлением Правительства Российской Федерации от 27 апреля 2024 г. № 555 «О целевом обучении по образовательным программам среднего профессионального и высшего образования».</w:t>
      </w:r>
    </w:p>
    <w:p w14:paraId="1B933742" w14:textId="22030AC6" w:rsidR="00264037" w:rsidRPr="0090687D" w:rsidRDefault="00264037" w:rsidP="000B64C5">
      <w:pPr>
        <w:pStyle w:val="ConsPlusNormal"/>
        <w:widowControl/>
        <w:numPr>
          <w:ilvl w:val="0"/>
          <w:numId w:val="5"/>
        </w:numPr>
        <w:tabs>
          <w:tab w:val="left" w:pos="993"/>
        </w:tabs>
        <w:ind w:left="0" w:firstLine="539"/>
        <w:jc w:val="both"/>
        <w:rPr>
          <w:sz w:val="28"/>
          <w:szCs w:val="28"/>
        </w:rPr>
      </w:pPr>
      <w:r w:rsidRPr="0090687D">
        <w:rPr>
          <w:sz w:val="28"/>
          <w:szCs w:val="28"/>
        </w:rPr>
        <w:t xml:space="preserve">Утвердить новую редакцию Правил установления квоты приема на целевое обучение по образовательным программам высшего образования за счет бюджетных ассигнований федерального бюджета, утвержденных постановлением Правительства Российской Федерации от 27 апреля 2024 г. № 555 «О целевом </w:t>
      </w:r>
      <w:r w:rsidRPr="0090687D">
        <w:rPr>
          <w:sz w:val="28"/>
          <w:szCs w:val="28"/>
        </w:rPr>
        <w:lastRenderedPageBreak/>
        <w:t>обучении по образовательным программам среднего профессионального и высшего образования».</w:t>
      </w:r>
    </w:p>
    <w:p w14:paraId="459D20B1" w14:textId="1C20B936" w:rsidR="000B64C5" w:rsidRPr="0090687D" w:rsidRDefault="007631CE" w:rsidP="00D94788">
      <w:pPr>
        <w:pStyle w:val="ConsPlusNormal"/>
        <w:numPr>
          <w:ilvl w:val="0"/>
          <w:numId w:val="5"/>
        </w:numPr>
        <w:tabs>
          <w:tab w:val="left" w:pos="993"/>
        </w:tabs>
        <w:ind w:left="0" w:firstLine="540"/>
        <w:jc w:val="both"/>
        <w:rPr>
          <w:sz w:val="28"/>
          <w:szCs w:val="28"/>
        </w:rPr>
      </w:pPr>
      <w:r w:rsidRPr="0090687D">
        <w:rPr>
          <w:sz w:val="28"/>
          <w:szCs w:val="28"/>
        </w:rPr>
        <w:t xml:space="preserve">Настоящее постановление вступает в силу с </w:t>
      </w:r>
      <w:r w:rsidR="00F55DFB" w:rsidRPr="0090687D">
        <w:rPr>
          <w:sz w:val="28"/>
          <w:szCs w:val="28"/>
        </w:rPr>
        <w:t>_____________</w:t>
      </w:r>
      <w:r w:rsidRPr="0090687D">
        <w:rPr>
          <w:sz w:val="28"/>
          <w:szCs w:val="28"/>
        </w:rPr>
        <w:t xml:space="preserve"> 202</w:t>
      </w:r>
      <w:r w:rsidR="00F55DFB" w:rsidRPr="0090687D">
        <w:rPr>
          <w:sz w:val="28"/>
          <w:szCs w:val="28"/>
        </w:rPr>
        <w:t>__</w:t>
      </w:r>
      <w:r w:rsidRPr="0090687D">
        <w:rPr>
          <w:sz w:val="28"/>
          <w:szCs w:val="28"/>
        </w:rPr>
        <w:t xml:space="preserve"> г. и действует до </w:t>
      </w:r>
      <w:r w:rsidR="00F55DFB" w:rsidRPr="0090687D">
        <w:rPr>
          <w:sz w:val="28"/>
          <w:szCs w:val="28"/>
        </w:rPr>
        <w:t>__________</w:t>
      </w:r>
      <w:r w:rsidRPr="0090687D">
        <w:rPr>
          <w:sz w:val="28"/>
          <w:szCs w:val="28"/>
        </w:rPr>
        <w:t xml:space="preserve"> 20</w:t>
      </w:r>
      <w:r w:rsidR="00F55DFB" w:rsidRPr="0090687D">
        <w:rPr>
          <w:sz w:val="28"/>
          <w:szCs w:val="28"/>
        </w:rPr>
        <w:t>___</w:t>
      </w:r>
      <w:r w:rsidRPr="0090687D">
        <w:rPr>
          <w:sz w:val="28"/>
          <w:szCs w:val="28"/>
        </w:rPr>
        <w:t>г.</w:t>
      </w:r>
      <w:r w:rsidR="000B64C5" w:rsidRPr="0090687D">
        <w:rPr>
          <w:sz w:val="28"/>
          <w:szCs w:val="28"/>
        </w:rPr>
        <w:t>, за исключением пункта 3 настоящего постановления.</w:t>
      </w:r>
    </w:p>
    <w:p w14:paraId="6CAE79EC" w14:textId="5B0E56EC" w:rsidR="00264037" w:rsidRPr="0090687D" w:rsidRDefault="00264037" w:rsidP="00AD626E">
      <w:pPr>
        <w:pStyle w:val="ConsPlusNormal"/>
        <w:numPr>
          <w:ilvl w:val="0"/>
          <w:numId w:val="5"/>
        </w:numPr>
        <w:tabs>
          <w:tab w:val="left" w:pos="993"/>
        </w:tabs>
        <w:ind w:left="0" w:firstLine="540"/>
        <w:jc w:val="both"/>
        <w:rPr>
          <w:sz w:val="28"/>
          <w:szCs w:val="28"/>
        </w:rPr>
      </w:pPr>
      <w:r w:rsidRPr="0090687D">
        <w:rPr>
          <w:sz w:val="28"/>
          <w:szCs w:val="28"/>
        </w:rPr>
        <w:t>Пункт 3 настоящего постановления вступает в силу с _____________ 202__</w:t>
      </w:r>
      <w:r w:rsidR="007E27C0" w:rsidRPr="0090687D">
        <w:rPr>
          <w:sz w:val="28"/>
          <w:szCs w:val="28"/>
        </w:rPr>
        <w:t> </w:t>
      </w:r>
      <w:r w:rsidRPr="0090687D">
        <w:rPr>
          <w:sz w:val="28"/>
          <w:szCs w:val="28"/>
        </w:rPr>
        <w:t>г. и действует до __________ 20___г.</w:t>
      </w:r>
    </w:p>
    <w:p w14:paraId="2F15E4CB" w14:textId="77777777" w:rsidR="00264037" w:rsidRPr="0090687D" w:rsidRDefault="00264037" w:rsidP="00264037">
      <w:pPr>
        <w:pStyle w:val="ConsPlusNormal"/>
        <w:tabs>
          <w:tab w:val="left" w:pos="993"/>
        </w:tabs>
        <w:jc w:val="both"/>
        <w:rPr>
          <w:sz w:val="28"/>
          <w:szCs w:val="28"/>
        </w:rPr>
      </w:pPr>
    </w:p>
    <w:p w14:paraId="6AC3DF6B" w14:textId="77777777" w:rsidR="007631CE" w:rsidRPr="0090687D" w:rsidRDefault="007631CE" w:rsidP="000B651E">
      <w:pPr>
        <w:pStyle w:val="ConsPlusNormal"/>
        <w:ind w:firstLine="540"/>
        <w:jc w:val="both"/>
        <w:rPr>
          <w:sz w:val="28"/>
          <w:szCs w:val="28"/>
        </w:rPr>
      </w:pPr>
    </w:p>
    <w:p w14:paraId="3663CCB6" w14:textId="77777777" w:rsidR="007C5BC3" w:rsidRPr="0090687D" w:rsidRDefault="007631CE" w:rsidP="000B651E">
      <w:pPr>
        <w:pStyle w:val="ConsPlusNormal"/>
        <w:rPr>
          <w:sz w:val="28"/>
          <w:szCs w:val="28"/>
        </w:rPr>
      </w:pPr>
      <w:r w:rsidRPr="0090687D">
        <w:rPr>
          <w:sz w:val="28"/>
          <w:szCs w:val="28"/>
        </w:rPr>
        <w:t>Председатель Правительства</w:t>
      </w:r>
    </w:p>
    <w:p w14:paraId="3D159031" w14:textId="79406F05" w:rsidR="007631CE" w:rsidRPr="0090687D" w:rsidRDefault="007631CE" w:rsidP="00C76CDC">
      <w:pPr>
        <w:pStyle w:val="ConsPlusNormal"/>
        <w:rPr>
          <w:sz w:val="28"/>
          <w:szCs w:val="28"/>
        </w:rPr>
      </w:pPr>
      <w:r w:rsidRPr="0090687D">
        <w:rPr>
          <w:sz w:val="28"/>
          <w:szCs w:val="28"/>
        </w:rPr>
        <w:t>Российской Федерации</w:t>
      </w:r>
      <w:r w:rsidR="007C5BC3" w:rsidRPr="0090687D">
        <w:rPr>
          <w:sz w:val="28"/>
          <w:szCs w:val="28"/>
        </w:rPr>
        <w:t xml:space="preserve"> </w:t>
      </w:r>
      <w:r w:rsidR="007C5BC3" w:rsidRPr="0090687D">
        <w:rPr>
          <w:sz w:val="28"/>
          <w:szCs w:val="28"/>
        </w:rPr>
        <w:tab/>
      </w:r>
      <w:r w:rsidR="007C5BC3" w:rsidRPr="0090687D">
        <w:rPr>
          <w:sz w:val="28"/>
          <w:szCs w:val="28"/>
        </w:rPr>
        <w:tab/>
      </w:r>
      <w:r w:rsidR="007C5BC3" w:rsidRPr="0090687D">
        <w:rPr>
          <w:sz w:val="28"/>
          <w:szCs w:val="28"/>
        </w:rPr>
        <w:tab/>
      </w:r>
      <w:r w:rsidR="007C5BC3" w:rsidRPr="0090687D">
        <w:rPr>
          <w:sz w:val="28"/>
          <w:szCs w:val="28"/>
        </w:rPr>
        <w:tab/>
      </w:r>
      <w:r w:rsidR="007C5BC3" w:rsidRPr="0090687D">
        <w:rPr>
          <w:sz w:val="28"/>
          <w:szCs w:val="28"/>
        </w:rPr>
        <w:tab/>
      </w:r>
      <w:r w:rsidR="007C5BC3" w:rsidRPr="0090687D">
        <w:rPr>
          <w:sz w:val="28"/>
          <w:szCs w:val="28"/>
        </w:rPr>
        <w:tab/>
      </w:r>
      <w:r w:rsidR="007C5BC3" w:rsidRPr="0090687D">
        <w:rPr>
          <w:sz w:val="28"/>
          <w:szCs w:val="28"/>
        </w:rPr>
        <w:tab/>
        <w:t xml:space="preserve">      </w:t>
      </w:r>
      <w:r w:rsidRPr="0090687D">
        <w:rPr>
          <w:sz w:val="28"/>
          <w:szCs w:val="28"/>
        </w:rPr>
        <w:t>М.</w:t>
      </w:r>
      <w:r w:rsidR="007C5BC3" w:rsidRPr="0090687D">
        <w:rPr>
          <w:sz w:val="28"/>
          <w:szCs w:val="28"/>
        </w:rPr>
        <w:t xml:space="preserve"> Мишустин</w:t>
      </w:r>
    </w:p>
    <w:p w14:paraId="263669B4" w14:textId="77777777" w:rsidR="004266D0" w:rsidRPr="0090687D" w:rsidRDefault="004266D0" w:rsidP="000B651E">
      <w:pPr>
        <w:pStyle w:val="ConsPlusNormal"/>
        <w:jc w:val="both"/>
        <w:rPr>
          <w:sz w:val="28"/>
          <w:szCs w:val="28"/>
        </w:rPr>
        <w:sectPr w:rsidR="004266D0" w:rsidRPr="0090687D" w:rsidSect="005A330C">
          <w:headerReference w:type="default" r:id="rId8"/>
          <w:pgSz w:w="11906" w:h="16838"/>
          <w:pgMar w:top="1134" w:right="850" w:bottom="1134" w:left="1134" w:header="708" w:footer="708" w:gutter="0"/>
          <w:cols w:space="708"/>
          <w:titlePg/>
          <w:docGrid w:linePitch="360"/>
        </w:sectPr>
      </w:pPr>
    </w:p>
    <w:p w14:paraId="7F498562" w14:textId="0F687980" w:rsidR="007631CE" w:rsidRPr="0090687D" w:rsidRDefault="00F55DFB" w:rsidP="000B651E">
      <w:pPr>
        <w:pStyle w:val="ConsPlusNormal"/>
        <w:ind w:left="4395"/>
        <w:jc w:val="center"/>
        <w:outlineLvl w:val="0"/>
        <w:rPr>
          <w:sz w:val="28"/>
          <w:szCs w:val="28"/>
        </w:rPr>
      </w:pPr>
      <w:r w:rsidRPr="0090687D">
        <w:rPr>
          <w:sz w:val="28"/>
          <w:szCs w:val="28"/>
        </w:rPr>
        <w:lastRenderedPageBreak/>
        <w:t>УТВЕРЖДЕН</w:t>
      </w:r>
      <w:r w:rsidR="00942065" w:rsidRPr="0090687D">
        <w:rPr>
          <w:sz w:val="28"/>
          <w:szCs w:val="28"/>
        </w:rPr>
        <w:t>Ы</w:t>
      </w:r>
    </w:p>
    <w:p w14:paraId="428EFBC9" w14:textId="77777777" w:rsidR="007631CE" w:rsidRPr="0090687D" w:rsidRDefault="007631CE" w:rsidP="000B651E">
      <w:pPr>
        <w:pStyle w:val="ConsPlusNormal"/>
        <w:ind w:left="4395"/>
        <w:jc w:val="center"/>
        <w:rPr>
          <w:sz w:val="28"/>
          <w:szCs w:val="28"/>
        </w:rPr>
      </w:pPr>
      <w:r w:rsidRPr="0090687D">
        <w:rPr>
          <w:sz w:val="28"/>
          <w:szCs w:val="28"/>
        </w:rPr>
        <w:t>постановлением Правительства</w:t>
      </w:r>
    </w:p>
    <w:p w14:paraId="025E192D" w14:textId="77777777" w:rsidR="007631CE" w:rsidRPr="0090687D" w:rsidRDefault="007631CE" w:rsidP="000B651E">
      <w:pPr>
        <w:pStyle w:val="ConsPlusNormal"/>
        <w:ind w:left="4395"/>
        <w:jc w:val="center"/>
        <w:rPr>
          <w:sz w:val="28"/>
          <w:szCs w:val="28"/>
        </w:rPr>
      </w:pPr>
      <w:r w:rsidRPr="0090687D">
        <w:rPr>
          <w:sz w:val="28"/>
          <w:szCs w:val="28"/>
        </w:rPr>
        <w:t>Российской Федерации</w:t>
      </w:r>
    </w:p>
    <w:p w14:paraId="6EF88DF0" w14:textId="6C1094DD" w:rsidR="007631CE" w:rsidRPr="0090687D" w:rsidRDefault="007631CE" w:rsidP="000B651E">
      <w:pPr>
        <w:pStyle w:val="ConsPlusNormal"/>
        <w:ind w:left="4395"/>
        <w:jc w:val="center"/>
        <w:rPr>
          <w:sz w:val="28"/>
          <w:szCs w:val="28"/>
        </w:rPr>
      </w:pPr>
      <w:r w:rsidRPr="0090687D">
        <w:rPr>
          <w:sz w:val="28"/>
          <w:szCs w:val="28"/>
        </w:rPr>
        <w:t xml:space="preserve">от </w:t>
      </w:r>
      <w:r w:rsidR="00F55DFB" w:rsidRPr="0090687D">
        <w:rPr>
          <w:sz w:val="28"/>
          <w:szCs w:val="28"/>
        </w:rPr>
        <w:t>____</w:t>
      </w:r>
      <w:r w:rsidR="006760FC" w:rsidRPr="0090687D">
        <w:rPr>
          <w:sz w:val="28"/>
          <w:szCs w:val="28"/>
        </w:rPr>
        <w:t>_____________</w:t>
      </w:r>
      <w:r w:rsidRPr="0090687D">
        <w:rPr>
          <w:sz w:val="28"/>
          <w:szCs w:val="28"/>
        </w:rPr>
        <w:t xml:space="preserve"> 202</w:t>
      </w:r>
      <w:r w:rsidR="006760FC" w:rsidRPr="0090687D">
        <w:rPr>
          <w:sz w:val="28"/>
          <w:szCs w:val="28"/>
        </w:rPr>
        <w:t>__</w:t>
      </w:r>
      <w:r w:rsidRPr="0090687D">
        <w:rPr>
          <w:sz w:val="28"/>
          <w:szCs w:val="28"/>
        </w:rPr>
        <w:t xml:space="preserve"> г. </w:t>
      </w:r>
      <w:r w:rsidR="006760FC" w:rsidRPr="0090687D">
        <w:rPr>
          <w:sz w:val="28"/>
          <w:szCs w:val="28"/>
        </w:rPr>
        <w:t>№</w:t>
      </w:r>
      <w:r w:rsidRPr="0090687D">
        <w:rPr>
          <w:sz w:val="28"/>
          <w:szCs w:val="28"/>
        </w:rPr>
        <w:t xml:space="preserve"> </w:t>
      </w:r>
      <w:r w:rsidR="006760FC" w:rsidRPr="0090687D">
        <w:rPr>
          <w:sz w:val="28"/>
          <w:szCs w:val="28"/>
        </w:rPr>
        <w:t>_____</w:t>
      </w:r>
    </w:p>
    <w:p w14:paraId="506A320A" w14:textId="77777777" w:rsidR="007631CE" w:rsidRPr="0090687D" w:rsidRDefault="007631CE" w:rsidP="000B651E">
      <w:pPr>
        <w:pStyle w:val="ConsPlusNormal"/>
        <w:jc w:val="both"/>
        <w:rPr>
          <w:sz w:val="28"/>
          <w:szCs w:val="28"/>
        </w:rPr>
      </w:pPr>
    </w:p>
    <w:p w14:paraId="1C507AA0" w14:textId="77777777" w:rsidR="00D03020" w:rsidRPr="0090687D" w:rsidRDefault="00D03020" w:rsidP="000B651E">
      <w:pPr>
        <w:pStyle w:val="ConsPlusTitle"/>
        <w:jc w:val="center"/>
        <w:rPr>
          <w:rFonts w:ascii="Times New Roman" w:hAnsi="Times New Roman" w:cs="Times New Roman"/>
          <w:sz w:val="28"/>
          <w:szCs w:val="28"/>
        </w:rPr>
      </w:pPr>
      <w:bookmarkStart w:id="0" w:name="Par38"/>
      <w:bookmarkEnd w:id="0"/>
      <w:r w:rsidRPr="0090687D">
        <w:rPr>
          <w:rFonts w:ascii="Times New Roman" w:hAnsi="Times New Roman" w:cs="Times New Roman"/>
          <w:sz w:val="28"/>
          <w:szCs w:val="28"/>
        </w:rPr>
        <w:t xml:space="preserve">ИЗМЕНЕНИЯ, </w:t>
      </w:r>
    </w:p>
    <w:p w14:paraId="0F28647E" w14:textId="77777777" w:rsidR="00F1029C" w:rsidRPr="0090687D" w:rsidRDefault="00D03020" w:rsidP="000B651E">
      <w:pPr>
        <w:pStyle w:val="ConsPlusTitle"/>
        <w:jc w:val="center"/>
        <w:rPr>
          <w:rFonts w:ascii="Times New Roman" w:hAnsi="Times New Roman" w:cs="Times New Roman"/>
          <w:sz w:val="28"/>
          <w:szCs w:val="28"/>
        </w:rPr>
      </w:pPr>
      <w:r w:rsidRPr="0090687D">
        <w:rPr>
          <w:rFonts w:ascii="Times New Roman" w:hAnsi="Times New Roman" w:cs="Times New Roman"/>
          <w:sz w:val="28"/>
          <w:szCs w:val="28"/>
        </w:rPr>
        <w:t xml:space="preserve">которые вносятся в Положение </w:t>
      </w:r>
      <w:r w:rsidR="006760FC" w:rsidRPr="0090687D">
        <w:rPr>
          <w:rFonts w:ascii="Times New Roman" w:hAnsi="Times New Roman" w:cs="Times New Roman"/>
          <w:sz w:val="28"/>
          <w:szCs w:val="28"/>
        </w:rPr>
        <w:t>о целевом обучении по образовательным программам среднего профессионального и высшего образования</w:t>
      </w:r>
      <w:r w:rsidR="00F1029C" w:rsidRPr="0090687D">
        <w:rPr>
          <w:rFonts w:ascii="Times New Roman" w:hAnsi="Times New Roman" w:cs="Times New Roman"/>
          <w:sz w:val="28"/>
          <w:szCs w:val="28"/>
        </w:rPr>
        <w:t xml:space="preserve">, утвержденное постановлением Правительства Российской Федерации </w:t>
      </w:r>
    </w:p>
    <w:p w14:paraId="0E5D838C" w14:textId="7C125894" w:rsidR="00F1029C" w:rsidRPr="0090687D" w:rsidRDefault="00F1029C" w:rsidP="000B651E">
      <w:pPr>
        <w:pStyle w:val="ConsPlusTitle"/>
        <w:jc w:val="center"/>
        <w:rPr>
          <w:rFonts w:ascii="Times New Roman" w:hAnsi="Times New Roman" w:cs="Times New Roman"/>
          <w:sz w:val="28"/>
          <w:szCs w:val="28"/>
        </w:rPr>
      </w:pPr>
      <w:r w:rsidRPr="0090687D">
        <w:rPr>
          <w:rFonts w:ascii="Times New Roman" w:hAnsi="Times New Roman" w:cs="Times New Roman"/>
          <w:sz w:val="28"/>
          <w:szCs w:val="28"/>
        </w:rPr>
        <w:t>от 27 апреля 2024 г. № 555 «О целевом обучении по образовательным программам среднего профессионального и высшего образования</w:t>
      </w:r>
    </w:p>
    <w:p w14:paraId="3EDB17C1" w14:textId="77777777" w:rsidR="007631CE" w:rsidRPr="0090687D" w:rsidRDefault="007631CE" w:rsidP="000B651E">
      <w:pPr>
        <w:pStyle w:val="ConsPlusNormal"/>
        <w:jc w:val="both"/>
        <w:rPr>
          <w:sz w:val="28"/>
          <w:szCs w:val="28"/>
        </w:rPr>
      </w:pPr>
    </w:p>
    <w:p w14:paraId="5F24C308" w14:textId="27882302" w:rsidR="008170D0" w:rsidRPr="0090687D" w:rsidRDefault="0096316D" w:rsidP="000B651E">
      <w:pPr>
        <w:pStyle w:val="ConsPlusNormal"/>
        <w:numPr>
          <w:ilvl w:val="0"/>
          <w:numId w:val="1"/>
        </w:numPr>
        <w:tabs>
          <w:tab w:val="left" w:pos="1134"/>
        </w:tabs>
        <w:ind w:left="0" w:firstLine="540"/>
        <w:jc w:val="both"/>
        <w:rPr>
          <w:sz w:val="28"/>
          <w:szCs w:val="28"/>
        </w:rPr>
      </w:pPr>
      <w:r w:rsidRPr="0090687D">
        <w:rPr>
          <w:sz w:val="28"/>
          <w:szCs w:val="28"/>
        </w:rPr>
        <w:t xml:space="preserve">В пункте </w:t>
      </w:r>
      <w:r w:rsidR="008170D0" w:rsidRPr="0090687D">
        <w:rPr>
          <w:sz w:val="28"/>
          <w:szCs w:val="28"/>
        </w:rPr>
        <w:t>9:</w:t>
      </w:r>
    </w:p>
    <w:p w14:paraId="3439D374" w14:textId="578A8A55" w:rsidR="000E0F2C" w:rsidRPr="0090687D" w:rsidRDefault="007E295F" w:rsidP="000B651E">
      <w:pPr>
        <w:pStyle w:val="ConsPlusNormal"/>
        <w:ind w:firstLine="540"/>
        <w:jc w:val="both"/>
        <w:rPr>
          <w:sz w:val="28"/>
          <w:szCs w:val="28"/>
        </w:rPr>
      </w:pPr>
      <w:r w:rsidRPr="0090687D">
        <w:rPr>
          <w:sz w:val="28"/>
          <w:szCs w:val="28"/>
        </w:rPr>
        <w:t xml:space="preserve">а) </w:t>
      </w:r>
      <w:r w:rsidR="008170D0" w:rsidRPr="0090687D">
        <w:rPr>
          <w:sz w:val="28"/>
          <w:szCs w:val="28"/>
        </w:rPr>
        <w:t>в абзаце втором</w:t>
      </w:r>
      <w:r w:rsidR="000E0F2C" w:rsidRPr="0090687D">
        <w:rPr>
          <w:sz w:val="28"/>
          <w:szCs w:val="28"/>
        </w:rPr>
        <w:t xml:space="preserve"> после </w:t>
      </w:r>
      <w:r w:rsidR="008170D0" w:rsidRPr="0090687D">
        <w:rPr>
          <w:sz w:val="28"/>
          <w:szCs w:val="28"/>
        </w:rPr>
        <w:t xml:space="preserve">слов «между государственным органом» </w:t>
      </w:r>
      <w:r w:rsidR="000E0F2C" w:rsidRPr="0090687D">
        <w:rPr>
          <w:sz w:val="28"/>
          <w:szCs w:val="28"/>
        </w:rPr>
        <w:t>дополнить словами «или подведомственной ему организацией»;</w:t>
      </w:r>
    </w:p>
    <w:p w14:paraId="753472B0" w14:textId="70FBBB3A" w:rsidR="000E0F2C" w:rsidRPr="0090687D" w:rsidRDefault="007E295F" w:rsidP="000B651E">
      <w:pPr>
        <w:pStyle w:val="ConsPlusNormal"/>
        <w:ind w:firstLine="540"/>
        <w:jc w:val="both"/>
        <w:rPr>
          <w:sz w:val="28"/>
          <w:szCs w:val="28"/>
        </w:rPr>
      </w:pPr>
      <w:r w:rsidRPr="0090687D">
        <w:rPr>
          <w:sz w:val="28"/>
          <w:szCs w:val="28"/>
        </w:rPr>
        <w:t xml:space="preserve">б) </w:t>
      </w:r>
      <w:r w:rsidR="008170D0" w:rsidRPr="0090687D">
        <w:rPr>
          <w:sz w:val="28"/>
          <w:szCs w:val="28"/>
        </w:rPr>
        <w:t>в абзаце третьем</w:t>
      </w:r>
      <w:r w:rsidR="000E0F2C" w:rsidRPr="0090687D">
        <w:rPr>
          <w:sz w:val="28"/>
          <w:szCs w:val="28"/>
        </w:rPr>
        <w:t>:</w:t>
      </w:r>
    </w:p>
    <w:p w14:paraId="744C22F8" w14:textId="7EA96F36" w:rsidR="000E0F2C" w:rsidRPr="0090687D" w:rsidRDefault="000E0F2C" w:rsidP="000B651E">
      <w:pPr>
        <w:pStyle w:val="ConsPlusNormal"/>
        <w:ind w:firstLine="540"/>
        <w:jc w:val="both"/>
        <w:rPr>
          <w:sz w:val="28"/>
          <w:szCs w:val="28"/>
        </w:rPr>
      </w:pPr>
      <w:r w:rsidRPr="0090687D">
        <w:rPr>
          <w:sz w:val="28"/>
          <w:szCs w:val="28"/>
        </w:rPr>
        <w:t>после слов «между органом местного самоуправления» дополнить словами «или подведомственной ему организацией»;</w:t>
      </w:r>
    </w:p>
    <w:p w14:paraId="55DF7CED" w14:textId="1027979F" w:rsidR="008170D0" w:rsidRPr="0090687D" w:rsidRDefault="000E0F2C" w:rsidP="000B651E">
      <w:pPr>
        <w:pStyle w:val="ConsPlusNormal"/>
        <w:ind w:firstLine="540"/>
        <w:jc w:val="both"/>
        <w:rPr>
          <w:sz w:val="28"/>
          <w:szCs w:val="28"/>
        </w:rPr>
      </w:pPr>
      <w:r w:rsidRPr="0090687D">
        <w:rPr>
          <w:sz w:val="28"/>
          <w:szCs w:val="28"/>
        </w:rPr>
        <w:t>слова «в указанном органе местного самоуправления» исключить</w:t>
      </w:r>
      <w:r w:rsidR="008170D0" w:rsidRPr="0090687D">
        <w:rPr>
          <w:sz w:val="28"/>
          <w:szCs w:val="28"/>
        </w:rPr>
        <w:t>.</w:t>
      </w:r>
    </w:p>
    <w:p w14:paraId="50D240C1" w14:textId="5A43E410" w:rsidR="008170D0" w:rsidRPr="0090687D" w:rsidRDefault="008170D0" w:rsidP="000B651E">
      <w:pPr>
        <w:pStyle w:val="ConsPlusNormal"/>
        <w:numPr>
          <w:ilvl w:val="0"/>
          <w:numId w:val="1"/>
        </w:numPr>
        <w:tabs>
          <w:tab w:val="left" w:pos="1134"/>
        </w:tabs>
        <w:ind w:left="0" w:firstLine="539"/>
        <w:jc w:val="both"/>
        <w:rPr>
          <w:sz w:val="28"/>
          <w:szCs w:val="28"/>
        </w:rPr>
      </w:pPr>
      <w:r w:rsidRPr="0090687D">
        <w:rPr>
          <w:sz w:val="28"/>
          <w:szCs w:val="28"/>
        </w:rPr>
        <w:t>Дополнить пунктом 9</w:t>
      </w:r>
      <w:r w:rsidR="00CE41EB">
        <w:rPr>
          <w:sz w:val="28"/>
          <w:szCs w:val="28"/>
        </w:rPr>
        <w:t>(</w:t>
      </w:r>
      <w:r w:rsidRPr="0090687D">
        <w:rPr>
          <w:sz w:val="28"/>
          <w:szCs w:val="28"/>
        </w:rPr>
        <w:t>1</w:t>
      </w:r>
      <w:r w:rsidR="00CE41EB">
        <w:rPr>
          <w:sz w:val="28"/>
          <w:szCs w:val="28"/>
        </w:rPr>
        <w:t>)</w:t>
      </w:r>
      <w:r w:rsidRPr="0090687D">
        <w:rPr>
          <w:sz w:val="28"/>
          <w:szCs w:val="28"/>
        </w:rPr>
        <w:t xml:space="preserve"> следующего содержания:</w:t>
      </w:r>
    </w:p>
    <w:p w14:paraId="0981E5CF" w14:textId="79911D04" w:rsidR="000E0F2C" w:rsidRPr="0090687D" w:rsidRDefault="008170D0" w:rsidP="000B651E">
      <w:pPr>
        <w:pStyle w:val="ConsPlusNormal"/>
        <w:ind w:firstLine="540"/>
        <w:jc w:val="both"/>
        <w:rPr>
          <w:sz w:val="28"/>
          <w:szCs w:val="28"/>
        </w:rPr>
      </w:pPr>
      <w:r w:rsidRPr="0090687D">
        <w:rPr>
          <w:sz w:val="28"/>
          <w:szCs w:val="28"/>
        </w:rPr>
        <w:t>«</w:t>
      </w:r>
      <w:r w:rsidR="000E0F2C" w:rsidRPr="0090687D">
        <w:rPr>
          <w:sz w:val="28"/>
          <w:szCs w:val="28"/>
        </w:rPr>
        <w:t>9</w:t>
      </w:r>
      <w:r w:rsidR="00CE41EB">
        <w:rPr>
          <w:sz w:val="28"/>
          <w:szCs w:val="28"/>
        </w:rPr>
        <w:t>(</w:t>
      </w:r>
      <w:r w:rsidR="000E0F2C" w:rsidRPr="0090687D">
        <w:rPr>
          <w:sz w:val="28"/>
          <w:szCs w:val="28"/>
        </w:rPr>
        <w:t>1</w:t>
      </w:r>
      <w:r w:rsidR="00CE41EB">
        <w:rPr>
          <w:sz w:val="28"/>
          <w:szCs w:val="28"/>
        </w:rPr>
        <w:t>)</w:t>
      </w:r>
      <w:r w:rsidR="000E0F2C" w:rsidRPr="0090687D">
        <w:rPr>
          <w:sz w:val="28"/>
          <w:szCs w:val="28"/>
        </w:rPr>
        <w:t>. Особенности целевого обучения и приема на целевое обучение в интересах отдельных федеральных органов исполнительной власти с обязательством по прохождению военной службы по контракту после завершения обучения устанавливаются отдельными актами Правительства Российской Федерации.».</w:t>
      </w:r>
    </w:p>
    <w:p w14:paraId="62B82D7F" w14:textId="2E7FB426" w:rsidR="000E0F2C" w:rsidRPr="0090687D" w:rsidRDefault="000E0F2C" w:rsidP="000B651E">
      <w:pPr>
        <w:pStyle w:val="ConsPlusNormal"/>
        <w:numPr>
          <w:ilvl w:val="0"/>
          <w:numId w:val="1"/>
        </w:numPr>
        <w:tabs>
          <w:tab w:val="left" w:pos="1134"/>
        </w:tabs>
        <w:ind w:left="0" w:firstLine="540"/>
        <w:jc w:val="both"/>
        <w:rPr>
          <w:sz w:val="28"/>
          <w:szCs w:val="28"/>
        </w:rPr>
      </w:pPr>
      <w:r w:rsidRPr="0090687D">
        <w:rPr>
          <w:sz w:val="28"/>
          <w:szCs w:val="28"/>
        </w:rPr>
        <w:t>В пункте 10:</w:t>
      </w:r>
    </w:p>
    <w:p w14:paraId="186593B7" w14:textId="145FE696" w:rsidR="000E0F2C" w:rsidRPr="0090687D" w:rsidRDefault="000E0F2C" w:rsidP="000B651E">
      <w:pPr>
        <w:pStyle w:val="ConsPlusNormal"/>
        <w:ind w:firstLine="540"/>
        <w:jc w:val="both"/>
        <w:rPr>
          <w:sz w:val="28"/>
          <w:szCs w:val="28"/>
        </w:rPr>
      </w:pPr>
      <w:r w:rsidRPr="0090687D">
        <w:rPr>
          <w:sz w:val="28"/>
          <w:szCs w:val="28"/>
        </w:rPr>
        <w:t>абзац первый изложить в следующей редакции:</w:t>
      </w:r>
    </w:p>
    <w:p w14:paraId="57327DA9" w14:textId="7BCE182A" w:rsidR="000E0F2C" w:rsidRPr="0090687D" w:rsidRDefault="000E0F2C" w:rsidP="000B651E">
      <w:pPr>
        <w:pStyle w:val="ConsPlusNormal"/>
        <w:ind w:firstLine="540"/>
        <w:jc w:val="both"/>
        <w:rPr>
          <w:sz w:val="28"/>
          <w:szCs w:val="28"/>
        </w:rPr>
      </w:pPr>
      <w:r w:rsidRPr="0090687D">
        <w:rPr>
          <w:sz w:val="28"/>
          <w:szCs w:val="28"/>
        </w:rPr>
        <w:t xml:space="preserve">«10. Заказчики </w:t>
      </w:r>
      <w:r w:rsidRPr="0090687D">
        <w:rPr>
          <w:rFonts w:eastAsia="Times New Roman"/>
          <w:bCs/>
          <w:sz w:val="28"/>
          <w:szCs w:val="28"/>
        </w:rPr>
        <w:t xml:space="preserve">формируют </w:t>
      </w:r>
      <w:r w:rsidRPr="0090687D">
        <w:rPr>
          <w:rFonts w:eastAsia="Times New Roman"/>
          <w:sz w:val="28"/>
          <w:szCs w:val="28"/>
        </w:rPr>
        <w:t xml:space="preserve">предложения </w:t>
      </w:r>
      <w:r w:rsidRPr="0090687D">
        <w:rPr>
          <w:bCs/>
          <w:sz w:val="28"/>
          <w:szCs w:val="28"/>
        </w:rPr>
        <w:t xml:space="preserve">в соответствии с формой предложений о заключении договора или договоров о целевом обучении по образовательной программе среднего профессионального или высшего образования, утвержденной постановлением Правительства Российской Федерации от 27 апреля 2024 г. № 555 «О целевом обучении по образовательным программам среднего профессионального и высшего образования» </w:t>
      </w:r>
      <w:r w:rsidRPr="0090687D">
        <w:rPr>
          <w:rFonts w:eastAsia="Times New Roman"/>
          <w:bCs/>
          <w:sz w:val="28"/>
          <w:szCs w:val="28"/>
        </w:rPr>
        <w:t>и</w:t>
      </w:r>
      <w:r w:rsidRPr="0090687D">
        <w:rPr>
          <w:rFonts w:eastAsia="Times New Roman"/>
          <w:sz w:val="28"/>
          <w:szCs w:val="28"/>
        </w:rPr>
        <w:t xml:space="preserve"> </w:t>
      </w:r>
      <w:r w:rsidRPr="0090687D">
        <w:rPr>
          <w:sz w:val="28"/>
          <w:szCs w:val="28"/>
        </w:rPr>
        <w:t xml:space="preserve">размещают </w:t>
      </w:r>
      <w:r w:rsidRPr="0090687D">
        <w:rPr>
          <w:bCs/>
          <w:sz w:val="28"/>
          <w:szCs w:val="28"/>
        </w:rPr>
        <w:t>их</w:t>
      </w:r>
      <w:r w:rsidRPr="0090687D">
        <w:rPr>
          <w:sz w:val="28"/>
          <w:szCs w:val="28"/>
        </w:rPr>
        <w:t xml:space="preserve"> на цифровой платформе «Работа в России»:»;</w:t>
      </w:r>
    </w:p>
    <w:p w14:paraId="55E9D174" w14:textId="4A68C880" w:rsidR="0010642A" w:rsidRPr="009E04BE" w:rsidRDefault="0010642A" w:rsidP="000B651E">
      <w:pPr>
        <w:pStyle w:val="ConsPlusNormal"/>
        <w:ind w:firstLine="540"/>
        <w:jc w:val="both"/>
        <w:rPr>
          <w:sz w:val="28"/>
          <w:szCs w:val="28"/>
        </w:rPr>
      </w:pPr>
      <w:r w:rsidRPr="009E04BE">
        <w:rPr>
          <w:sz w:val="28"/>
          <w:szCs w:val="28"/>
        </w:rPr>
        <w:t>абзац шестой после слов «указанный заказчик» дополнить словами «осуществляет регистрацию предложений с присвоением им уникальных номеров, состоящих из цифр и не включающих в себя иные символы, и»;</w:t>
      </w:r>
    </w:p>
    <w:p w14:paraId="2FF8B326" w14:textId="6689F787" w:rsidR="00B8425D" w:rsidRPr="0090687D" w:rsidRDefault="00B8425D" w:rsidP="000B651E">
      <w:pPr>
        <w:pStyle w:val="ConsPlusNormal"/>
        <w:ind w:firstLine="540"/>
        <w:jc w:val="both"/>
        <w:rPr>
          <w:sz w:val="28"/>
          <w:szCs w:val="28"/>
        </w:rPr>
      </w:pPr>
      <w:r w:rsidRPr="0090687D">
        <w:rPr>
          <w:sz w:val="28"/>
          <w:szCs w:val="28"/>
        </w:rPr>
        <w:t>абзац седьмой исключить.</w:t>
      </w:r>
    </w:p>
    <w:p w14:paraId="23B7F926" w14:textId="3B220242" w:rsidR="000B73A3" w:rsidRDefault="000B73A3" w:rsidP="000B73A3">
      <w:pPr>
        <w:pStyle w:val="ConsPlusNormal"/>
        <w:numPr>
          <w:ilvl w:val="0"/>
          <w:numId w:val="1"/>
        </w:numPr>
        <w:tabs>
          <w:tab w:val="left" w:pos="1134"/>
        </w:tabs>
        <w:ind w:left="0" w:firstLine="540"/>
        <w:jc w:val="both"/>
        <w:rPr>
          <w:sz w:val="28"/>
          <w:szCs w:val="28"/>
        </w:rPr>
      </w:pPr>
      <w:r w:rsidRPr="0090687D">
        <w:rPr>
          <w:sz w:val="28"/>
          <w:szCs w:val="28"/>
        </w:rPr>
        <w:t xml:space="preserve">В </w:t>
      </w:r>
      <w:r>
        <w:rPr>
          <w:sz w:val="28"/>
          <w:szCs w:val="28"/>
        </w:rPr>
        <w:t>пункте 11 цифр</w:t>
      </w:r>
      <w:r w:rsidR="00193B89">
        <w:rPr>
          <w:sz w:val="28"/>
          <w:szCs w:val="28"/>
        </w:rPr>
        <w:t>ы</w:t>
      </w:r>
      <w:r>
        <w:rPr>
          <w:sz w:val="28"/>
          <w:szCs w:val="28"/>
        </w:rPr>
        <w:t xml:space="preserve"> </w:t>
      </w:r>
      <w:r w:rsidR="00193B89">
        <w:rPr>
          <w:sz w:val="28"/>
          <w:szCs w:val="28"/>
        </w:rPr>
        <w:t>«</w:t>
      </w:r>
      <w:r>
        <w:rPr>
          <w:sz w:val="28"/>
          <w:szCs w:val="28"/>
        </w:rPr>
        <w:t>10</w:t>
      </w:r>
      <w:r w:rsidR="00193B89">
        <w:rPr>
          <w:sz w:val="28"/>
          <w:szCs w:val="28"/>
        </w:rPr>
        <w:t>»</w:t>
      </w:r>
      <w:r>
        <w:rPr>
          <w:sz w:val="28"/>
          <w:szCs w:val="28"/>
        </w:rPr>
        <w:t xml:space="preserve"> заменить цифрой </w:t>
      </w:r>
      <w:r w:rsidR="00193B89">
        <w:rPr>
          <w:sz w:val="28"/>
          <w:szCs w:val="28"/>
        </w:rPr>
        <w:t>«</w:t>
      </w:r>
      <w:r>
        <w:rPr>
          <w:sz w:val="28"/>
          <w:szCs w:val="28"/>
        </w:rPr>
        <w:t>5</w:t>
      </w:r>
      <w:r w:rsidR="00193B89">
        <w:rPr>
          <w:sz w:val="28"/>
          <w:szCs w:val="28"/>
        </w:rPr>
        <w:t>»</w:t>
      </w:r>
      <w:r>
        <w:rPr>
          <w:sz w:val="28"/>
          <w:szCs w:val="28"/>
        </w:rPr>
        <w:t>.</w:t>
      </w:r>
    </w:p>
    <w:p w14:paraId="77FB9328" w14:textId="5D150131" w:rsidR="00B8425D" w:rsidRPr="0090687D" w:rsidRDefault="00B8425D" w:rsidP="003B2D07">
      <w:pPr>
        <w:pStyle w:val="ConsPlusNormal"/>
        <w:keepNext/>
        <w:numPr>
          <w:ilvl w:val="0"/>
          <w:numId w:val="1"/>
        </w:numPr>
        <w:tabs>
          <w:tab w:val="left" w:pos="1134"/>
        </w:tabs>
        <w:ind w:left="0" w:firstLine="539"/>
        <w:jc w:val="both"/>
        <w:rPr>
          <w:sz w:val="28"/>
          <w:szCs w:val="28"/>
        </w:rPr>
      </w:pPr>
      <w:r w:rsidRPr="0090687D">
        <w:rPr>
          <w:sz w:val="28"/>
          <w:szCs w:val="28"/>
        </w:rPr>
        <w:t>В пункте 12:</w:t>
      </w:r>
    </w:p>
    <w:p w14:paraId="620005F9" w14:textId="77777777" w:rsidR="0009761B" w:rsidRPr="0090687D" w:rsidRDefault="00CA39DC" w:rsidP="0009761B">
      <w:pPr>
        <w:pStyle w:val="ConsPlusNormal"/>
        <w:ind w:firstLine="540"/>
        <w:jc w:val="both"/>
        <w:rPr>
          <w:sz w:val="28"/>
          <w:szCs w:val="28"/>
        </w:rPr>
      </w:pPr>
      <w:r w:rsidRPr="0090687D">
        <w:rPr>
          <w:sz w:val="28"/>
          <w:szCs w:val="28"/>
        </w:rPr>
        <w:t xml:space="preserve">абзац шестой подпункта «г» после слов «в рамках специальности, направления подготовки, научной специальности» дополнить словами «(в том числе специализация)»; </w:t>
      </w:r>
    </w:p>
    <w:p w14:paraId="3C48513D" w14:textId="42E7E152" w:rsidR="007C3837" w:rsidRPr="0090687D" w:rsidRDefault="007C3837" w:rsidP="007C3837">
      <w:pPr>
        <w:pStyle w:val="ConsPlusNormal"/>
        <w:widowControl/>
        <w:ind w:firstLine="539"/>
        <w:jc w:val="both"/>
        <w:rPr>
          <w:sz w:val="28"/>
          <w:szCs w:val="28"/>
        </w:rPr>
      </w:pPr>
      <w:r w:rsidRPr="0090687D">
        <w:rPr>
          <w:sz w:val="28"/>
          <w:szCs w:val="28"/>
        </w:rPr>
        <w:t>подпункт «е» изложить в следующей редакции:</w:t>
      </w:r>
    </w:p>
    <w:p w14:paraId="2F2CF5E2" w14:textId="66FEBFD8" w:rsidR="0009761B" w:rsidRPr="0090687D" w:rsidRDefault="007C3837" w:rsidP="009E04BE">
      <w:pPr>
        <w:pStyle w:val="ConsPlusNormal"/>
        <w:widowControl/>
        <w:ind w:firstLine="539"/>
        <w:jc w:val="both"/>
        <w:rPr>
          <w:sz w:val="28"/>
          <w:szCs w:val="28"/>
        </w:rPr>
      </w:pPr>
      <w:r w:rsidRPr="0090687D">
        <w:rPr>
          <w:sz w:val="28"/>
          <w:szCs w:val="28"/>
        </w:rPr>
        <w:lastRenderedPageBreak/>
        <w:t xml:space="preserve">«е) сведения о требованиях к лицам, осуществляющим трудовую деятельность, указанную в предложении (при наличии таких требований), в том </w:t>
      </w:r>
      <w:r w:rsidRPr="00232277">
        <w:rPr>
          <w:sz w:val="28"/>
          <w:szCs w:val="28"/>
        </w:rPr>
        <w:t xml:space="preserve">числе </w:t>
      </w:r>
      <w:r w:rsidR="00232277" w:rsidRPr="00232277">
        <w:rPr>
          <w:sz w:val="28"/>
          <w:szCs w:val="28"/>
        </w:rPr>
        <w:t xml:space="preserve">в части </w:t>
      </w:r>
      <w:r w:rsidRPr="00232277">
        <w:rPr>
          <w:sz w:val="28"/>
          <w:szCs w:val="28"/>
        </w:rPr>
        <w:t xml:space="preserve">допуска к сведениям, составляющим государственную тайну, </w:t>
      </w:r>
      <w:r w:rsidR="00193B89">
        <w:rPr>
          <w:sz w:val="28"/>
          <w:szCs w:val="28"/>
        </w:rPr>
        <w:t xml:space="preserve">необходимого </w:t>
      </w:r>
      <w:r w:rsidRPr="00232277">
        <w:rPr>
          <w:sz w:val="28"/>
          <w:szCs w:val="28"/>
        </w:rPr>
        <w:t>для</w:t>
      </w:r>
      <w:r w:rsidRPr="0090687D">
        <w:rPr>
          <w:sz w:val="28"/>
          <w:szCs w:val="28"/>
        </w:rPr>
        <w:t xml:space="preserve"> осуществления трудовой деятельности в соответствии с договором о целевом обучении (далее – допуск к государственной тайне), отсутстви</w:t>
      </w:r>
      <w:r w:rsidR="00232277">
        <w:rPr>
          <w:sz w:val="28"/>
          <w:szCs w:val="28"/>
        </w:rPr>
        <w:t>я</w:t>
      </w:r>
      <w:r w:rsidRPr="0090687D">
        <w:rPr>
          <w:sz w:val="28"/>
          <w:szCs w:val="28"/>
        </w:rPr>
        <w:t xml:space="preserve"> медицинских противопоказаний к осуществлению трудовой деятельности в соответствии с договором о целевом обучении (далее – медицинские противопоказания), необходимость прохождения аккредитации специалиста, предусмотренной </w:t>
      </w:r>
      <w:hyperlink r:id="rId9" w:history="1">
        <w:r w:rsidRPr="0090687D">
          <w:rPr>
            <w:sz w:val="28"/>
            <w:szCs w:val="28"/>
          </w:rPr>
          <w:t>частью 1 статьи 69</w:t>
        </w:r>
      </w:hyperlink>
      <w:r w:rsidRPr="0090687D">
        <w:rPr>
          <w:sz w:val="28"/>
          <w:szCs w:val="28"/>
        </w:rPr>
        <w:t xml:space="preserve"> Федерального закона «Об основах охраны здоровья граждан в Российской Федерации», других аккредитационных (аттестационных, сертификационных, проверочных) процедур;</w:t>
      </w:r>
      <w:r w:rsidR="0009761B" w:rsidRPr="0090687D">
        <w:rPr>
          <w:sz w:val="28"/>
          <w:szCs w:val="28"/>
        </w:rPr>
        <w:t>»</w:t>
      </w:r>
      <w:r w:rsidR="0009761B" w:rsidRPr="0090687D">
        <w:rPr>
          <w:bCs/>
          <w:sz w:val="28"/>
          <w:szCs w:val="28"/>
        </w:rPr>
        <w:t xml:space="preserve">; </w:t>
      </w:r>
    </w:p>
    <w:p w14:paraId="5DBBF84B" w14:textId="22305AA2" w:rsidR="00D55EB3" w:rsidRPr="0090687D" w:rsidRDefault="00D55EB3" w:rsidP="000B651E">
      <w:pPr>
        <w:pStyle w:val="ConsPlusNormal"/>
        <w:ind w:firstLine="540"/>
        <w:jc w:val="both"/>
        <w:rPr>
          <w:sz w:val="28"/>
          <w:szCs w:val="28"/>
        </w:rPr>
      </w:pPr>
      <w:r w:rsidRPr="0090687D">
        <w:rPr>
          <w:sz w:val="28"/>
          <w:szCs w:val="28"/>
        </w:rPr>
        <w:t>подпункты «з» и «и» дополнить словами «(</w:t>
      </w:r>
      <w:r w:rsidRPr="0090687D">
        <w:rPr>
          <w:rStyle w:val="FontStyle52"/>
          <w:rFonts w:ascii="Times New Roman" w:hAnsi="Times New Roman" w:cs="Times New Roman"/>
          <w:iCs/>
          <w:sz w:val="28"/>
          <w:szCs w:val="28"/>
        </w:rPr>
        <w:t xml:space="preserve">на день заключения договора </w:t>
      </w:r>
      <w:r w:rsidRPr="0090687D">
        <w:rPr>
          <w:sz w:val="28"/>
          <w:szCs w:val="28"/>
        </w:rPr>
        <w:t>о целевом обучении)»;</w:t>
      </w:r>
    </w:p>
    <w:p w14:paraId="261FC5CF" w14:textId="230C5046" w:rsidR="00B8425D" w:rsidRPr="0090687D" w:rsidRDefault="00B8425D" w:rsidP="000B651E">
      <w:pPr>
        <w:pStyle w:val="ConsPlusNormal"/>
        <w:ind w:firstLine="540"/>
        <w:jc w:val="both"/>
        <w:rPr>
          <w:sz w:val="28"/>
          <w:szCs w:val="28"/>
        </w:rPr>
      </w:pPr>
      <w:r w:rsidRPr="0090687D">
        <w:rPr>
          <w:sz w:val="28"/>
          <w:szCs w:val="28"/>
        </w:rPr>
        <w:t>дополнить подпунктом «н</w:t>
      </w:r>
      <w:r w:rsidR="00193B89">
        <w:rPr>
          <w:sz w:val="28"/>
          <w:szCs w:val="28"/>
        </w:rPr>
        <w:t>(</w:t>
      </w:r>
      <w:r w:rsidRPr="0090687D">
        <w:rPr>
          <w:sz w:val="28"/>
          <w:szCs w:val="28"/>
        </w:rPr>
        <w:t>1</w:t>
      </w:r>
      <w:r w:rsidR="00193B89">
        <w:rPr>
          <w:sz w:val="28"/>
          <w:szCs w:val="28"/>
        </w:rPr>
        <w:t>)</w:t>
      </w:r>
      <w:r w:rsidRPr="0090687D">
        <w:rPr>
          <w:sz w:val="28"/>
          <w:szCs w:val="28"/>
        </w:rPr>
        <w:t>» следующего содержания:</w:t>
      </w:r>
    </w:p>
    <w:p w14:paraId="4FDD6193" w14:textId="76D0EA8C" w:rsidR="008C0FF0" w:rsidRPr="0090687D" w:rsidRDefault="00B8425D" w:rsidP="008C0FF0">
      <w:pPr>
        <w:pStyle w:val="ConsPlusNormal"/>
        <w:ind w:firstLine="540"/>
        <w:jc w:val="both"/>
        <w:rPr>
          <w:rFonts w:ascii="Arial" w:eastAsia="Times New Roman" w:hAnsi="Arial"/>
          <w:sz w:val="28"/>
          <w:szCs w:val="28"/>
        </w:rPr>
      </w:pPr>
      <w:r w:rsidRPr="0090687D">
        <w:rPr>
          <w:sz w:val="28"/>
          <w:szCs w:val="28"/>
        </w:rPr>
        <w:t>«</w:t>
      </w:r>
      <w:bookmarkStart w:id="1" w:name="_Hlk181699254"/>
      <w:r w:rsidR="008C0FF0" w:rsidRPr="0090687D">
        <w:rPr>
          <w:sz w:val="28"/>
          <w:szCs w:val="28"/>
        </w:rPr>
        <w:t>н</w:t>
      </w:r>
      <w:r w:rsidR="00193B89">
        <w:rPr>
          <w:sz w:val="28"/>
          <w:szCs w:val="28"/>
        </w:rPr>
        <w:t>(</w:t>
      </w:r>
      <w:r w:rsidR="008C0FF0" w:rsidRPr="0090687D">
        <w:rPr>
          <w:sz w:val="28"/>
          <w:szCs w:val="28"/>
        </w:rPr>
        <w:t xml:space="preserve">1) в случае если заказчик проводит мероприятия по профессиональной </w:t>
      </w:r>
      <w:r w:rsidR="008C0FF0" w:rsidRPr="00214531">
        <w:rPr>
          <w:sz w:val="28"/>
          <w:szCs w:val="28"/>
        </w:rPr>
        <w:t>ориентации</w:t>
      </w:r>
      <w:r w:rsidR="00214531" w:rsidRPr="00214531">
        <w:rPr>
          <w:color w:val="000000"/>
          <w:sz w:val="28"/>
          <w:szCs w:val="28"/>
        </w:rPr>
        <w:t xml:space="preserve"> граждан</w:t>
      </w:r>
      <w:r w:rsidR="00214531">
        <w:rPr>
          <w:color w:val="000000"/>
          <w:sz w:val="28"/>
          <w:szCs w:val="28"/>
        </w:rPr>
        <w:t xml:space="preserve"> </w:t>
      </w:r>
      <w:r w:rsidR="00214531" w:rsidRPr="003B66C6">
        <w:rPr>
          <w:sz w:val="28"/>
          <w:szCs w:val="28"/>
        </w:rPr>
        <w:t>на конкретную область трудовой деятельности,</w:t>
      </w:r>
      <w:r w:rsidR="00214531" w:rsidRPr="00CB63FE">
        <w:rPr>
          <w:color w:val="000000"/>
          <w:sz w:val="28"/>
          <w:szCs w:val="28"/>
        </w:rPr>
        <w:t xml:space="preserve"> </w:t>
      </w:r>
      <w:r w:rsidR="008C0FF0" w:rsidRPr="00214531">
        <w:rPr>
          <w:sz w:val="28"/>
          <w:szCs w:val="28"/>
        </w:rPr>
        <w:t xml:space="preserve">участие в которых рассматривается как индивидуальные </w:t>
      </w:r>
      <w:r w:rsidR="008C0FF0" w:rsidRPr="0090687D">
        <w:rPr>
          <w:sz w:val="28"/>
          <w:szCs w:val="28"/>
        </w:rPr>
        <w:t xml:space="preserve">достижения при приеме на целевое обучение в пределах квоты (далее – профориентационные мероприятия), – сведения об указанных мероприятиях с </w:t>
      </w:r>
      <w:r w:rsidR="008C0FF0" w:rsidRPr="00232277">
        <w:rPr>
          <w:sz w:val="28"/>
          <w:szCs w:val="28"/>
        </w:rPr>
        <w:t xml:space="preserve">указанием сроков их проведения и ссылок на </w:t>
      </w:r>
      <w:r w:rsidR="00232277" w:rsidRPr="00232277">
        <w:rPr>
          <w:color w:val="000000"/>
          <w:sz w:val="28"/>
          <w:szCs w:val="28"/>
        </w:rPr>
        <w:t>информацию</w:t>
      </w:r>
      <w:r w:rsidR="00232277" w:rsidRPr="00232277">
        <w:rPr>
          <w:sz w:val="28"/>
          <w:szCs w:val="28"/>
        </w:rPr>
        <w:t xml:space="preserve"> </w:t>
      </w:r>
      <w:r w:rsidR="008C0FF0" w:rsidRPr="00232277">
        <w:rPr>
          <w:sz w:val="28"/>
          <w:szCs w:val="28"/>
        </w:rPr>
        <w:t xml:space="preserve">о проведении </w:t>
      </w:r>
      <w:r w:rsidR="008C0FF0" w:rsidRPr="0090687D">
        <w:rPr>
          <w:sz w:val="28"/>
          <w:szCs w:val="28"/>
        </w:rPr>
        <w:t xml:space="preserve">указанных мероприятий в информационно-телекоммуникационной сети «Интернет»;». </w:t>
      </w:r>
    </w:p>
    <w:bookmarkEnd w:id="1"/>
    <w:p w14:paraId="4EDD25E6" w14:textId="7B939316" w:rsidR="00D55EB3" w:rsidRPr="0090687D" w:rsidRDefault="00D55EB3" w:rsidP="00BC79C5">
      <w:pPr>
        <w:pStyle w:val="ConsPlusNormal"/>
        <w:widowControl/>
        <w:numPr>
          <w:ilvl w:val="0"/>
          <w:numId w:val="1"/>
        </w:numPr>
        <w:tabs>
          <w:tab w:val="left" w:pos="1134"/>
        </w:tabs>
        <w:ind w:left="0" w:firstLine="539"/>
        <w:jc w:val="both"/>
        <w:rPr>
          <w:sz w:val="28"/>
          <w:szCs w:val="28"/>
        </w:rPr>
      </w:pPr>
      <w:r w:rsidRPr="0090687D">
        <w:rPr>
          <w:sz w:val="28"/>
          <w:szCs w:val="28"/>
        </w:rPr>
        <w:t>Пункт 13 дополнить абзацем вторым следующего содержания:</w:t>
      </w:r>
    </w:p>
    <w:p w14:paraId="43AAC757" w14:textId="6FEBC93D" w:rsidR="00D55EB3" w:rsidRPr="0090687D" w:rsidRDefault="00D55EB3" w:rsidP="007F711C">
      <w:pPr>
        <w:pStyle w:val="ConsPlusNormal"/>
        <w:widowControl/>
        <w:ind w:firstLine="539"/>
        <w:jc w:val="both"/>
        <w:rPr>
          <w:rFonts w:eastAsia="Times New Roman"/>
          <w:sz w:val="28"/>
          <w:szCs w:val="28"/>
        </w:rPr>
      </w:pPr>
      <w:bookmarkStart w:id="2" w:name="_Hlk184760904"/>
      <w:r w:rsidRPr="0090687D">
        <w:rPr>
          <w:sz w:val="28"/>
          <w:szCs w:val="28"/>
        </w:rPr>
        <w:t>«</w:t>
      </w:r>
      <w:bookmarkStart w:id="3" w:name="_Hlk184166316"/>
      <w:r w:rsidR="003D20BC" w:rsidRPr="0090687D">
        <w:rPr>
          <w:sz w:val="28"/>
          <w:szCs w:val="28"/>
        </w:rPr>
        <w:t xml:space="preserve">При подаче заявки гражданин </w:t>
      </w:r>
      <w:r w:rsidR="00193B89">
        <w:rPr>
          <w:sz w:val="28"/>
          <w:szCs w:val="28"/>
        </w:rPr>
        <w:t>(</w:t>
      </w:r>
      <w:r w:rsidR="00193B89" w:rsidRPr="0061696F">
        <w:rPr>
          <w:sz w:val="28"/>
          <w:szCs w:val="28"/>
        </w:rPr>
        <w:t>законн</w:t>
      </w:r>
      <w:r w:rsidR="00193B89">
        <w:rPr>
          <w:sz w:val="28"/>
          <w:szCs w:val="28"/>
        </w:rPr>
        <w:t>ый</w:t>
      </w:r>
      <w:r w:rsidR="00193B89" w:rsidRPr="0061696F">
        <w:rPr>
          <w:sz w:val="28"/>
          <w:szCs w:val="28"/>
        </w:rPr>
        <w:t xml:space="preserve"> представител</w:t>
      </w:r>
      <w:r w:rsidR="00193B89">
        <w:rPr>
          <w:sz w:val="28"/>
          <w:szCs w:val="28"/>
        </w:rPr>
        <w:t>ь</w:t>
      </w:r>
      <w:r w:rsidR="00193B89" w:rsidRPr="00193B89">
        <w:rPr>
          <w:sz w:val="28"/>
          <w:szCs w:val="28"/>
        </w:rPr>
        <w:t xml:space="preserve"> </w:t>
      </w:r>
      <w:r w:rsidR="00193B89" w:rsidRPr="0061696F">
        <w:rPr>
          <w:sz w:val="28"/>
          <w:szCs w:val="28"/>
        </w:rPr>
        <w:t>несовершеннолетн</w:t>
      </w:r>
      <w:r w:rsidR="00193B89">
        <w:rPr>
          <w:sz w:val="28"/>
          <w:szCs w:val="28"/>
        </w:rPr>
        <w:t>его</w:t>
      </w:r>
      <w:r w:rsidR="00193B89" w:rsidRPr="0061696F">
        <w:rPr>
          <w:sz w:val="28"/>
          <w:szCs w:val="28"/>
        </w:rPr>
        <w:t xml:space="preserve"> гражданина </w:t>
      </w:r>
      <w:r w:rsidR="00193B89">
        <w:rPr>
          <w:sz w:val="28"/>
          <w:szCs w:val="28"/>
        </w:rPr>
        <w:t>(</w:t>
      </w:r>
      <w:r w:rsidR="00193B89" w:rsidRPr="0061696F">
        <w:rPr>
          <w:sz w:val="28"/>
          <w:szCs w:val="28"/>
        </w:rPr>
        <w:t>родител</w:t>
      </w:r>
      <w:r w:rsidR="00193B89">
        <w:rPr>
          <w:sz w:val="28"/>
          <w:szCs w:val="28"/>
        </w:rPr>
        <w:t>ь</w:t>
      </w:r>
      <w:r w:rsidR="00193B89" w:rsidRPr="0061696F">
        <w:rPr>
          <w:sz w:val="28"/>
          <w:szCs w:val="28"/>
        </w:rPr>
        <w:t>, усыновител</w:t>
      </w:r>
      <w:r w:rsidR="00193B89">
        <w:rPr>
          <w:sz w:val="28"/>
          <w:szCs w:val="28"/>
        </w:rPr>
        <w:t>ь</w:t>
      </w:r>
      <w:r w:rsidR="00193B89" w:rsidRPr="0061696F">
        <w:rPr>
          <w:sz w:val="28"/>
          <w:szCs w:val="28"/>
        </w:rPr>
        <w:t xml:space="preserve"> или попечител</w:t>
      </w:r>
      <w:r w:rsidR="00193B89">
        <w:rPr>
          <w:sz w:val="28"/>
          <w:szCs w:val="28"/>
        </w:rPr>
        <w:t xml:space="preserve">ь) </w:t>
      </w:r>
      <w:r w:rsidR="003D20BC" w:rsidRPr="0090687D">
        <w:rPr>
          <w:sz w:val="28"/>
          <w:szCs w:val="28"/>
        </w:rPr>
        <w:t xml:space="preserve">дает согласие на передачу своих </w:t>
      </w:r>
      <w:r w:rsidR="00D307AC" w:rsidRPr="0090687D">
        <w:rPr>
          <w:sz w:val="28"/>
          <w:szCs w:val="28"/>
        </w:rPr>
        <w:t xml:space="preserve">персональных </w:t>
      </w:r>
      <w:r w:rsidR="003D20BC" w:rsidRPr="0090687D">
        <w:rPr>
          <w:sz w:val="28"/>
          <w:szCs w:val="28"/>
        </w:rPr>
        <w:t>данных</w:t>
      </w:r>
      <w:r w:rsidR="003B2D07" w:rsidRPr="0090687D">
        <w:rPr>
          <w:sz w:val="28"/>
          <w:szCs w:val="28"/>
        </w:rPr>
        <w:t xml:space="preserve">, включая контактные данные (телефон, адрес электронной почты), </w:t>
      </w:r>
      <w:r w:rsidR="003D20BC" w:rsidRPr="0090687D">
        <w:rPr>
          <w:sz w:val="28"/>
          <w:szCs w:val="28"/>
        </w:rPr>
        <w:t>заказчику для осуществления взаимодействия до заключения договора о целевом обучении.</w:t>
      </w:r>
      <w:bookmarkEnd w:id="3"/>
      <w:r w:rsidRPr="0090687D">
        <w:rPr>
          <w:sz w:val="28"/>
          <w:szCs w:val="28"/>
        </w:rPr>
        <w:t>».</w:t>
      </w:r>
    </w:p>
    <w:bookmarkEnd w:id="2"/>
    <w:p w14:paraId="72E529D5" w14:textId="1A4787F8" w:rsidR="002E2D7C" w:rsidRPr="0090687D" w:rsidRDefault="007F711C" w:rsidP="0029495B">
      <w:pPr>
        <w:pStyle w:val="ConsPlusNormal"/>
        <w:widowControl/>
        <w:numPr>
          <w:ilvl w:val="0"/>
          <w:numId w:val="1"/>
        </w:numPr>
        <w:tabs>
          <w:tab w:val="left" w:pos="1134"/>
        </w:tabs>
        <w:ind w:left="0" w:firstLine="540"/>
        <w:jc w:val="both"/>
        <w:rPr>
          <w:sz w:val="28"/>
          <w:szCs w:val="28"/>
        </w:rPr>
      </w:pPr>
      <w:r w:rsidRPr="0090687D">
        <w:rPr>
          <w:sz w:val="28"/>
          <w:szCs w:val="28"/>
        </w:rPr>
        <w:t xml:space="preserve">В пункте </w:t>
      </w:r>
      <w:r w:rsidR="00B8425D" w:rsidRPr="0090687D">
        <w:rPr>
          <w:sz w:val="28"/>
          <w:szCs w:val="28"/>
        </w:rPr>
        <w:t>15</w:t>
      </w:r>
      <w:r w:rsidR="002E2D7C" w:rsidRPr="0090687D">
        <w:rPr>
          <w:sz w:val="28"/>
          <w:szCs w:val="28"/>
        </w:rPr>
        <w:t>:</w:t>
      </w:r>
    </w:p>
    <w:p w14:paraId="5C6D148B" w14:textId="3539BCA1" w:rsidR="007F711C" w:rsidRPr="0090687D" w:rsidRDefault="007F711C" w:rsidP="002E2D7C">
      <w:pPr>
        <w:pStyle w:val="ConsPlusNormal"/>
        <w:widowControl/>
        <w:ind w:firstLine="539"/>
        <w:jc w:val="both"/>
        <w:rPr>
          <w:sz w:val="28"/>
          <w:szCs w:val="28"/>
        </w:rPr>
      </w:pPr>
      <w:r w:rsidRPr="0090687D">
        <w:rPr>
          <w:sz w:val="28"/>
          <w:szCs w:val="28"/>
        </w:rPr>
        <w:t>абзац пятый изложить в следующей редакции:</w:t>
      </w:r>
    </w:p>
    <w:p w14:paraId="58DBA9C7" w14:textId="66690333" w:rsidR="007F711C" w:rsidRPr="0090687D" w:rsidRDefault="007F711C" w:rsidP="007F711C">
      <w:pPr>
        <w:pStyle w:val="ConsPlusNormal"/>
        <w:ind w:firstLine="540"/>
        <w:jc w:val="both"/>
        <w:rPr>
          <w:sz w:val="28"/>
          <w:szCs w:val="28"/>
        </w:rPr>
      </w:pPr>
      <w:r w:rsidRPr="0090687D">
        <w:rPr>
          <w:sz w:val="28"/>
          <w:szCs w:val="28"/>
        </w:rPr>
        <w:t>«в письменном виде на бумажном носителе в организацию, осуществляющую образовательную деятельность, в которую они поступают на обучение (далее – принимающая организация). В случае если предложение не размещено на цифровой платформе «Работа в России», подача заявки гражданами, поступающими на обучение по образовательным программам, осуществляется только в письменном виде на бумажном носителе.»;</w:t>
      </w:r>
    </w:p>
    <w:p w14:paraId="263B584C" w14:textId="3582FE84" w:rsidR="007F711C" w:rsidRPr="0090687D" w:rsidRDefault="009523F0" w:rsidP="007F711C">
      <w:pPr>
        <w:pStyle w:val="ConsPlusNormal"/>
        <w:widowControl/>
        <w:ind w:firstLine="539"/>
        <w:jc w:val="both"/>
        <w:rPr>
          <w:sz w:val="28"/>
          <w:szCs w:val="28"/>
        </w:rPr>
      </w:pPr>
      <w:r w:rsidRPr="0090687D">
        <w:rPr>
          <w:sz w:val="28"/>
          <w:szCs w:val="28"/>
        </w:rPr>
        <w:t xml:space="preserve">в </w:t>
      </w:r>
      <w:r w:rsidR="007F711C" w:rsidRPr="0090687D">
        <w:rPr>
          <w:sz w:val="28"/>
          <w:szCs w:val="28"/>
        </w:rPr>
        <w:t>абзац</w:t>
      </w:r>
      <w:r w:rsidRPr="0090687D">
        <w:rPr>
          <w:sz w:val="28"/>
          <w:szCs w:val="28"/>
        </w:rPr>
        <w:t>е</w:t>
      </w:r>
      <w:r w:rsidR="007F711C" w:rsidRPr="0090687D">
        <w:rPr>
          <w:sz w:val="28"/>
          <w:szCs w:val="28"/>
        </w:rPr>
        <w:t xml:space="preserve"> шесто</w:t>
      </w:r>
      <w:r w:rsidRPr="0090687D">
        <w:rPr>
          <w:sz w:val="28"/>
          <w:szCs w:val="28"/>
        </w:rPr>
        <w:t xml:space="preserve">м слова «с последующим представлением заявки </w:t>
      </w:r>
      <w:bookmarkStart w:id="4" w:name="_Hlk184603241"/>
      <w:bookmarkStart w:id="5" w:name="_Hlk183720875"/>
      <w:r w:rsidR="009D3314" w:rsidRPr="0090687D">
        <w:rPr>
          <w:sz w:val="28"/>
          <w:szCs w:val="28"/>
        </w:rPr>
        <w:t xml:space="preserve">в письменном виде на бумажном носителе» заменить </w:t>
      </w:r>
      <w:bookmarkEnd w:id="4"/>
      <w:bookmarkEnd w:id="5"/>
      <w:r w:rsidR="007F711C" w:rsidRPr="0090687D">
        <w:rPr>
          <w:sz w:val="28"/>
          <w:szCs w:val="28"/>
        </w:rPr>
        <w:t>словами «</w:t>
      </w:r>
      <w:r w:rsidR="009D3314" w:rsidRPr="0090687D">
        <w:rPr>
          <w:sz w:val="28"/>
          <w:szCs w:val="28"/>
        </w:rPr>
        <w:t>с последующим представлением оригинала заявки в месячный срок, но не позднее дня завершения приема заявлений о приеме на обучение от поступающих на обучение по соответствующим образовательным программам</w:t>
      </w:r>
      <w:r w:rsidR="007F711C" w:rsidRPr="0090687D">
        <w:rPr>
          <w:sz w:val="28"/>
          <w:szCs w:val="28"/>
        </w:rPr>
        <w:t>»;</w:t>
      </w:r>
    </w:p>
    <w:p w14:paraId="23A8045A" w14:textId="77777777" w:rsidR="009523F0" w:rsidRPr="0090687D" w:rsidRDefault="007F711C" w:rsidP="007F711C">
      <w:pPr>
        <w:pStyle w:val="ConsPlusNormal"/>
        <w:widowControl/>
        <w:ind w:firstLine="539"/>
        <w:jc w:val="both"/>
        <w:rPr>
          <w:sz w:val="28"/>
          <w:szCs w:val="28"/>
        </w:rPr>
      </w:pPr>
      <w:r w:rsidRPr="0090687D">
        <w:rPr>
          <w:sz w:val="28"/>
          <w:szCs w:val="28"/>
        </w:rPr>
        <w:t>абзацы седьмой – де</w:t>
      </w:r>
      <w:r w:rsidR="009523F0" w:rsidRPr="0090687D">
        <w:rPr>
          <w:sz w:val="28"/>
          <w:szCs w:val="28"/>
        </w:rPr>
        <w:t>с</w:t>
      </w:r>
      <w:r w:rsidRPr="0090687D">
        <w:rPr>
          <w:sz w:val="28"/>
          <w:szCs w:val="28"/>
        </w:rPr>
        <w:t>ятый и</w:t>
      </w:r>
      <w:r w:rsidR="009523F0" w:rsidRPr="0090687D">
        <w:rPr>
          <w:sz w:val="28"/>
          <w:szCs w:val="28"/>
        </w:rPr>
        <w:t>сключить.</w:t>
      </w:r>
    </w:p>
    <w:p w14:paraId="0ECA5F98" w14:textId="658DD674" w:rsidR="009523F0" w:rsidRPr="0090687D" w:rsidRDefault="009523F0" w:rsidP="009523F0">
      <w:pPr>
        <w:pStyle w:val="ConsPlusNormal"/>
        <w:numPr>
          <w:ilvl w:val="0"/>
          <w:numId w:val="1"/>
        </w:numPr>
        <w:tabs>
          <w:tab w:val="left" w:pos="1134"/>
        </w:tabs>
        <w:ind w:left="0" w:firstLine="539"/>
        <w:jc w:val="both"/>
        <w:rPr>
          <w:sz w:val="28"/>
          <w:szCs w:val="28"/>
        </w:rPr>
      </w:pPr>
      <w:r w:rsidRPr="0090687D">
        <w:rPr>
          <w:sz w:val="28"/>
          <w:szCs w:val="28"/>
        </w:rPr>
        <w:t>Дополнить пунктами 15</w:t>
      </w:r>
      <w:r w:rsidR="00CE41EB">
        <w:rPr>
          <w:sz w:val="28"/>
          <w:szCs w:val="28"/>
        </w:rPr>
        <w:t>(</w:t>
      </w:r>
      <w:r w:rsidRPr="0090687D">
        <w:rPr>
          <w:sz w:val="28"/>
          <w:szCs w:val="28"/>
        </w:rPr>
        <w:t>1</w:t>
      </w:r>
      <w:r w:rsidR="00CE41EB">
        <w:rPr>
          <w:sz w:val="28"/>
          <w:szCs w:val="28"/>
        </w:rPr>
        <w:t>)</w:t>
      </w:r>
      <w:r w:rsidRPr="0090687D">
        <w:rPr>
          <w:sz w:val="28"/>
          <w:szCs w:val="28"/>
        </w:rPr>
        <w:t xml:space="preserve"> </w:t>
      </w:r>
      <w:r w:rsidR="00B923A4">
        <w:rPr>
          <w:sz w:val="28"/>
          <w:szCs w:val="28"/>
        </w:rPr>
        <w:t>–</w:t>
      </w:r>
      <w:r w:rsidRPr="0090687D">
        <w:rPr>
          <w:sz w:val="28"/>
          <w:szCs w:val="28"/>
        </w:rPr>
        <w:t xml:space="preserve"> 15</w:t>
      </w:r>
      <w:r w:rsidR="00CE41EB">
        <w:rPr>
          <w:sz w:val="28"/>
          <w:szCs w:val="28"/>
        </w:rPr>
        <w:t>(</w:t>
      </w:r>
      <w:r w:rsidR="00B923A4">
        <w:rPr>
          <w:sz w:val="28"/>
          <w:szCs w:val="28"/>
        </w:rPr>
        <w:t>4</w:t>
      </w:r>
      <w:r w:rsidR="00CE41EB">
        <w:rPr>
          <w:sz w:val="28"/>
          <w:szCs w:val="28"/>
        </w:rPr>
        <w:t>)</w:t>
      </w:r>
      <w:r w:rsidRPr="0090687D">
        <w:rPr>
          <w:sz w:val="28"/>
          <w:szCs w:val="28"/>
        </w:rPr>
        <w:t xml:space="preserve"> следующего содержания:</w:t>
      </w:r>
    </w:p>
    <w:p w14:paraId="523803E5" w14:textId="6A99DC29" w:rsidR="00232277" w:rsidRPr="0090687D" w:rsidRDefault="007F711C" w:rsidP="00232277">
      <w:pPr>
        <w:pStyle w:val="ConsPlusNormal"/>
        <w:widowControl/>
        <w:ind w:firstLine="539"/>
        <w:jc w:val="both"/>
        <w:rPr>
          <w:sz w:val="28"/>
          <w:szCs w:val="28"/>
        </w:rPr>
      </w:pPr>
      <w:bookmarkStart w:id="6" w:name="_Hlk186059724"/>
      <w:r w:rsidRPr="0090687D">
        <w:rPr>
          <w:sz w:val="28"/>
          <w:szCs w:val="28"/>
        </w:rPr>
        <w:lastRenderedPageBreak/>
        <w:t>«</w:t>
      </w:r>
      <w:bookmarkStart w:id="7" w:name="_Hlk182084604"/>
      <w:r w:rsidR="009D3314" w:rsidRPr="0090687D">
        <w:rPr>
          <w:sz w:val="28"/>
          <w:szCs w:val="28"/>
        </w:rPr>
        <w:t>15</w:t>
      </w:r>
      <w:r w:rsidR="00CE41EB">
        <w:rPr>
          <w:sz w:val="28"/>
          <w:szCs w:val="28"/>
        </w:rPr>
        <w:t>(</w:t>
      </w:r>
      <w:r w:rsidR="009D3314" w:rsidRPr="0090687D">
        <w:rPr>
          <w:sz w:val="28"/>
          <w:szCs w:val="28"/>
        </w:rPr>
        <w:t>1</w:t>
      </w:r>
      <w:r w:rsidR="00CE41EB">
        <w:rPr>
          <w:sz w:val="28"/>
          <w:szCs w:val="28"/>
        </w:rPr>
        <w:t>)</w:t>
      </w:r>
      <w:r w:rsidR="009D3314" w:rsidRPr="0090687D">
        <w:rPr>
          <w:sz w:val="28"/>
          <w:szCs w:val="28"/>
        </w:rPr>
        <w:t xml:space="preserve">. </w:t>
      </w:r>
      <w:r w:rsidR="00232277" w:rsidRPr="0090687D">
        <w:rPr>
          <w:sz w:val="28"/>
          <w:szCs w:val="28"/>
        </w:rPr>
        <w:t>В случае если заявка подана гражданином, обучающимся по образовательной программе:</w:t>
      </w:r>
    </w:p>
    <w:p w14:paraId="49FA4B65" w14:textId="646745CB" w:rsidR="00232277" w:rsidRPr="0090687D" w:rsidRDefault="00232277" w:rsidP="00232277">
      <w:pPr>
        <w:pStyle w:val="ConsPlusNormal"/>
        <w:widowControl/>
        <w:ind w:firstLine="539"/>
        <w:jc w:val="both"/>
        <w:rPr>
          <w:sz w:val="28"/>
          <w:szCs w:val="28"/>
        </w:rPr>
      </w:pPr>
      <w:r w:rsidRPr="0090687D">
        <w:rPr>
          <w:sz w:val="28"/>
          <w:szCs w:val="28"/>
        </w:rPr>
        <w:t xml:space="preserve">если заявка подана в организацию, </w:t>
      </w:r>
      <w:r w:rsidR="00193B89">
        <w:rPr>
          <w:sz w:val="28"/>
          <w:szCs w:val="28"/>
        </w:rPr>
        <w:t xml:space="preserve">осуществляющую </w:t>
      </w:r>
      <w:r w:rsidR="00193B89" w:rsidRPr="0090687D">
        <w:rPr>
          <w:sz w:val="28"/>
          <w:szCs w:val="28"/>
        </w:rPr>
        <w:t>образовательн</w:t>
      </w:r>
      <w:r w:rsidR="00193B89">
        <w:rPr>
          <w:sz w:val="28"/>
          <w:szCs w:val="28"/>
        </w:rPr>
        <w:t>ую деятельность,</w:t>
      </w:r>
      <w:r w:rsidR="00193B89" w:rsidRPr="0090687D">
        <w:rPr>
          <w:sz w:val="28"/>
          <w:szCs w:val="28"/>
        </w:rPr>
        <w:t xml:space="preserve"> </w:t>
      </w:r>
      <w:r w:rsidR="00193B89">
        <w:rPr>
          <w:sz w:val="28"/>
          <w:szCs w:val="28"/>
        </w:rPr>
        <w:t xml:space="preserve">указанная </w:t>
      </w:r>
      <w:r w:rsidRPr="0090687D">
        <w:rPr>
          <w:sz w:val="28"/>
          <w:szCs w:val="28"/>
        </w:rPr>
        <w:t xml:space="preserve">организация размещает сведения о </w:t>
      </w:r>
      <w:r w:rsidR="00FA4ADB">
        <w:rPr>
          <w:sz w:val="28"/>
          <w:szCs w:val="28"/>
        </w:rPr>
        <w:t xml:space="preserve">заявке </w:t>
      </w:r>
      <w:r w:rsidRPr="0090687D">
        <w:rPr>
          <w:sz w:val="28"/>
          <w:szCs w:val="28"/>
        </w:rPr>
        <w:t xml:space="preserve">на цифровой платформе «Работа в России»; </w:t>
      </w:r>
    </w:p>
    <w:p w14:paraId="222B4E6A" w14:textId="77777777" w:rsidR="00232277" w:rsidRPr="0090687D" w:rsidRDefault="00232277" w:rsidP="00232277">
      <w:pPr>
        <w:pStyle w:val="ConsPlusNormal"/>
        <w:widowControl/>
        <w:ind w:firstLine="539"/>
        <w:jc w:val="both"/>
        <w:rPr>
          <w:sz w:val="28"/>
          <w:szCs w:val="28"/>
        </w:rPr>
      </w:pPr>
      <w:r w:rsidRPr="0090687D">
        <w:rPr>
          <w:sz w:val="28"/>
          <w:szCs w:val="28"/>
        </w:rPr>
        <w:t>если заявка подана заказчику, заказчик размещает сведения о заявке на цифровой платформе «Работа в России».</w:t>
      </w:r>
    </w:p>
    <w:p w14:paraId="707A3839" w14:textId="68ED77DA" w:rsidR="00232277" w:rsidRPr="0090687D" w:rsidRDefault="006A4ABC" w:rsidP="00232277">
      <w:pPr>
        <w:pStyle w:val="ConsPlusNormal"/>
        <w:widowControl/>
        <w:ind w:firstLine="539"/>
        <w:jc w:val="both"/>
        <w:rPr>
          <w:sz w:val="28"/>
          <w:szCs w:val="28"/>
        </w:rPr>
      </w:pPr>
      <w:r w:rsidRPr="0090687D">
        <w:rPr>
          <w:sz w:val="28"/>
          <w:szCs w:val="28"/>
        </w:rPr>
        <w:t>15</w:t>
      </w:r>
      <w:r w:rsidR="00CE41EB">
        <w:rPr>
          <w:sz w:val="28"/>
          <w:szCs w:val="28"/>
        </w:rPr>
        <w:t>(</w:t>
      </w:r>
      <w:r>
        <w:rPr>
          <w:sz w:val="28"/>
          <w:szCs w:val="28"/>
        </w:rPr>
        <w:t>2</w:t>
      </w:r>
      <w:r w:rsidR="00CE41EB">
        <w:rPr>
          <w:sz w:val="28"/>
          <w:szCs w:val="28"/>
        </w:rPr>
        <w:t>)</w:t>
      </w:r>
      <w:r w:rsidRPr="0090687D">
        <w:rPr>
          <w:sz w:val="28"/>
          <w:szCs w:val="28"/>
        </w:rPr>
        <w:t xml:space="preserve">. </w:t>
      </w:r>
      <w:r w:rsidR="00232277" w:rsidRPr="0090687D">
        <w:rPr>
          <w:sz w:val="28"/>
          <w:szCs w:val="28"/>
        </w:rPr>
        <w:t>В случае если заявка подана гражданином, поступающим на обучение:</w:t>
      </w:r>
    </w:p>
    <w:p w14:paraId="2E22F396" w14:textId="791BD0BD" w:rsidR="00232277" w:rsidRDefault="00FA4ADB" w:rsidP="00232277">
      <w:pPr>
        <w:pStyle w:val="ConsPlusNormal"/>
        <w:widowControl/>
        <w:ind w:firstLine="539"/>
        <w:jc w:val="both"/>
        <w:rPr>
          <w:sz w:val="28"/>
          <w:szCs w:val="28"/>
        </w:rPr>
      </w:pPr>
      <w:r>
        <w:rPr>
          <w:sz w:val="28"/>
          <w:szCs w:val="28"/>
        </w:rPr>
        <w:t>а</w:t>
      </w:r>
      <w:r w:rsidR="00232277">
        <w:rPr>
          <w:sz w:val="28"/>
          <w:szCs w:val="28"/>
        </w:rPr>
        <w:t xml:space="preserve">) </w:t>
      </w:r>
      <w:r w:rsidR="00232277" w:rsidRPr="0090687D">
        <w:rPr>
          <w:sz w:val="28"/>
          <w:szCs w:val="28"/>
        </w:rPr>
        <w:t>по образовательным программам среднего профессионального образования</w:t>
      </w:r>
      <w:r w:rsidR="00232277">
        <w:rPr>
          <w:sz w:val="28"/>
          <w:szCs w:val="28"/>
        </w:rPr>
        <w:t>:</w:t>
      </w:r>
    </w:p>
    <w:p w14:paraId="1BC66837" w14:textId="03CD7B9C" w:rsidR="009913AF" w:rsidRPr="002032CC" w:rsidRDefault="009913AF" w:rsidP="009E04BE">
      <w:pPr>
        <w:pStyle w:val="ConsPlusNormal"/>
        <w:widowControl/>
        <w:ind w:firstLine="539"/>
        <w:jc w:val="both"/>
        <w:rPr>
          <w:sz w:val="28"/>
          <w:szCs w:val="28"/>
        </w:rPr>
      </w:pPr>
      <w:r w:rsidRPr="009E04BE">
        <w:rPr>
          <w:sz w:val="28"/>
          <w:szCs w:val="28"/>
        </w:rPr>
        <w:t>«</w:t>
      </w:r>
      <w:bookmarkStart w:id="8" w:name="_Hlk188393550"/>
      <w:r w:rsidRPr="009E04BE">
        <w:rPr>
          <w:sz w:val="28"/>
          <w:szCs w:val="28"/>
        </w:rPr>
        <w:t xml:space="preserve">если заявка подана в электронном виде посредством единого портала, сведения о заявке передаются с единого портала на цифровую платформу «Работа в России»;». </w:t>
      </w:r>
      <w:bookmarkEnd w:id="8"/>
    </w:p>
    <w:p w14:paraId="6CCD075D" w14:textId="64F0D500" w:rsidR="00012DBC" w:rsidRPr="0090687D" w:rsidRDefault="00232277" w:rsidP="00012DBC">
      <w:pPr>
        <w:pStyle w:val="ConsPlusNormal"/>
        <w:widowControl/>
        <w:ind w:firstLine="539"/>
        <w:jc w:val="both"/>
        <w:rPr>
          <w:sz w:val="28"/>
          <w:szCs w:val="28"/>
        </w:rPr>
      </w:pPr>
      <w:r w:rsidRPr="0090687D">
        <w:rPr>
          <w:sz w:val="28"/>
          <w:szCs w:val="28"/>
        </w:rPr>
        <w:t>если заявка подана в письменном виде на бумажном носителе</w:t>
      </w:r>
      <w:r>
        <w:rPr>
          <w:sz w:val="28"/>
          <w:szCs w:val="28"/>
        </w:rPr>
        <w:t xml:space="preserve">, </w:t>
      </w:r>
      <w:r w:rsidRPr="0090687D">
        <w:rPr>
          <w:sz w:val="28"/>
          <w:szCs w:val="28"/>
        </w:rPr>
        <w:t xml:space="preserve">принимающая организация </w:t>
      </w:r>
      <w:r w:rsidR="00012DBC" w:rsidRPr="0090687D">
        <w:rPr>
          <w:sz w:val="28"/>
          <w:szCs w:val="28"/>
        </w:rPr>
        <w:t>размещает сведения о заявке на цифровой платформе «Работа в России»</w:t>
      </w:r>
      <w:r w:rsidR="00CD2B42">
        <w:rPr>
          <w:sz w:val="28"/>
          <w:szCs w:val="28"/>
        </w:rPr>
        <w:t>;</w:t>
      </w:r>
    </w:p>
    <w:p w14:paraId="4B6F0500" w14:textId="601E1F06" w:rsidR="006A4ABC" w:rsidRDefault="00FA4ADB" w:rsidP="00232277">
      <w:pPr>
        <w:pStyle w:val="ConsPlusNormal"/>
        <w:widowControl/>
        <w:ind w:firstLine="539"/>
        <w:jc w:val="both"/>
        <w:rPr>
          <w:sz w:val="28"/>
          <w:szCs w:val="28"/>
        </w:rPr>
      </w:pPr>
      <w:r>
        <w:rPr>
          <w:sz w:val="28"/>
          <w:szCs w:val="28"/>
        </w:rPr>
        <w:t>б</w:t>
      </w:r>
      <w:r w:rsidR="006A4ABC">
        <w:rPr>
          <w:sz w:val="28"/>
          <w:szCs w:val="28"/>
        </w:rPr>
        <w:t xml:space="preserve">) </w:t>
      </w:r>
      <w:r w:rsidR="00232277" w:rsidRPr="0090687D">
        <w:rPr>
          <w:sz w:val="28"/>
          <w:szCs w:val="28"/>
        </w:rPr>
        <w:t>по программам бакалавриата, программам специалитета, программам магистратуры, программам аспирантуры</w:t>
      </w:r>
      <w:r w:rsidR="006A4ABC">
        <w:rPr>
          <w:sz w:val="28"/>
          <w:szCs w:val="28"/>
        </w:rPr>
        <w:t>:</w:t>
      </w:r>
    </w:p>
    <w:p w14:paraId="46316C2F" w14:textId="5416FB3D" w:rsidR="00012DBC" w:rsidRPr="00A552E0" w:rsidRDefault="00012DBC" w:rsidP="00012DBC">
      <w:pPr>
        <w:pStyle w:val="ConsPlusNormal"/>
        <w:widowControl/>
        <w:ind w:firstLine="539"/>
        <w:jc w:val="both"/>
        <w:rPr>
          <w:sz w:val="28"/>
          <w:szCs w:val="28"/>
        </w:rPr>
      </w:pPr>
      <w:r w:rsidRPr="00A552E0">
        <w:rPr>
          <w:sz w:val="28"/>
          <w:szCs w:val="28"/>
        </w:rPr>
        <w:t>если заявка подана в электронном виде посредством единого портала (</w:t>
      </w:r>
      <w:r w:rsidR="006B08C2" w:rsidRPr="00A552E0">
        <w:rPr>
          <w:sz w:val="28"/>
          <w:szCs w:val="28"/>
        </w:rPr>
        <w:t xml:space="preserve">как </w:t>
      </w:r>
      <w:r w:rsidRPr="00A552E0">
        <w:rPr>
          <w:sz w:val="28"/>
          <w:szCs w:val="28"/>
        </w:rPr>
        <w:t xml:space="preserve">на </w:t>
      </w:r>
      <w:r w:rsidR="006B08C2" w:rsidRPr="00A552E0">
        <w:rPr>
          <w:sz w:val="28"/>
          <w:szCs w:val="28"/>
        </w:rPr>
        <w:t>целевое обучение в пределах квоты</w:t>
      </w:r>
      <w:r w:rsidRPr="00A552E0">
        <w:rPr>
          <w:sz w:val="28"/>
          <w:szCs w:val="28"/>
        </w:rPr>
        <w:t xml:space="preserve">, так и </w:t>
      </w:r>
      <w:r w:rsidR="00A552E0" w:rsidRPr="00A552E0">
        <w:rPr>
          <w:sz w:val="28"/>
          <w:szCs w:val="28"/>
        </w:rPr>
        <w:t xml:space="preserve">не </w:t>
      </w:r>
      <w:r w:rsidR="006B08C2" w:rsidRPr="00A552E0">
        <w:rPr>
          <w:sz w:val="28"/>
          <w:szCs w:val="28"/>
        </w:rPr>
        <w:t xml:space="preserve">на целевое обучение </w:t>
      </w:r>
      <w:r w:rsidR="00A552E0" w:rsidRPr="00A552E0">
        <w:rPr>
          <w:sz w:val="28"/>
          <w:szCs w:val="28"/>
        </w:rPr>
        <w:t>в пределах квоты</w:t>
      </w:r>
      <w:r w:rsidRPr="00A552E0">
        <w:rPr>
          <w:sz w:val="28"/>
          <w:szCs w:val="28"/>
        </w:rPr>
        <w:t>), сведения о заявке поступают в информационную систему, определяемую Министерством науки и высшего образования Российской Федерации (в 2025 году –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информационная система Минобрнауки России);</w:t>
      </w:r>
    </w:p>
    <w:p w14:paraId="7A9AC4D2" w14:textId="17295640" w:rsidR="00CD2B42" w:rsidRPr="00A552E0" w:rsidRDefault="00CD2B42" w:rsidP="00CD2B42">
      <w:pPr>
        <w:pStyle w:val="ConsPlusNormal"/>
        <w:widowControl/>
        <w:ind w:firstLine="539"/>
        <w:jc w:val="both"/>
        <w:rPr>
          <w:sz w:val="28"/>
          <w:szCs w:val="28"/>
        </w:rPr>
      </w:pPr>
      <w:r w:rsidRPr="00A552E0">
        <w:rPr>
          <w:sz w:val="28"/>
          <w:szCs w:val="28"/>
        </w:rPr>
        <w:t xml:space="preserve">если заявка подана в письменном виде на бумажном носителе </w:t>
      </w:r>
      <w:r w:rsidR="006B08C2" w:rsidRPr="00A552E0">
        <w:rPr>
          <w:sz w:val="28"/>
          <w:szCs w:val="28"/>
        </w:rPr>
        <w:t>на целевое обучение в пределах квоты</w:t>
      </w:r>
      <w:r w:rsidRPr="00A552E0">
        <w:rPr>
          <w:sz w:val="28"/>
          <w:szCs w:val="28"/>
        </w:rPr>
        <w:t>, принимающая организация вносит сведения о заявке в информационную систему Минобрнауки России;</w:t>
      </w:r>
    </w:p>
    <w:p w14:paraId="488B227B" w14:textId="460F8484" w:rsidR="00012DBC" w:rsidRPr="00A552E0" w:rsidRDefault="00012DBC" w:rsidP="00012DBC">
      <w:pPr>
        <w:pStyle w:val="ConsPlusNormal"/>
        <w:widowControl/>
        <w:ind w:firstLine="539"/>
        <w:jc w:val="both"/>
        <w:rPr>
          <w:sz w:val="28"/>
          <w:szCs w:val="28"/>
        </w:rPr>
      </w:pPr>
      <w:r w:rsidRPr="00A552E0">
        <w:rPr>
          <w:sz w:val="28"/>
          <w:szCs w:val="28"/>
        </w:rPr>
        <w:t xml:space="preserve">если заявка подана в письменном виде на бумажном носителе </w:t>
      </w:r>
      <w:r w:rsidR="00A552E0" w:rsidRPr="00A552E0">
        <w:rPr>
          <w:sz w:val="28"/>
          <w:szCs w:val="28"/>
        </w:rPr>
        <w:t xml:space="preserve">не </w:t>
      </w:r>
      <w:r w:rsidR="00F50138" w:rsidRPr="00A552E0">
        <w:rPr>
          <w:sz w:val="28"/>
          <w:szCs w:val="28"/>
        </w:rPr>
        <w:t xml:space="preserve">на целевое обучение </w:t>
      </w:r>
      <w:r w:rsidR="00A552E0" w:rsidRPr="00A552E0">
        <w:rPr>
          <w:sz w:val="28"/>
          <w:szCs w:val="28"/>
        </w:rPr>
        <w:t>в пределах квоты</w:t>
      </w:r>
      <w:r w:rsidRPr="00A552E0">
        <w:rPr>
          <w:sz w:val="28"/>
          <w:szCs w:val="28"/>
        </w:rPr>
        <w:t>, принимающая организация размещает сведения о заявке на цифровой платформе «Работа в России»;</w:t>
      </w:r>
    </w:p>
    <w:p w14:paraId="6A7F897A" w14:textId="30E3F00B" w:rsidR="00012DBC" w:rsidRPr="0090687D" w:rsidRDefault="00FA4ADB" w:rsidP="00012DBC">
      <w:pPr>
        <w:pStyle w:val="ConsPlusNormal"/>
        <w:widowControl/>
        <w:ind w:firstLine="539"/>
        <w:jc w:val="both"/>
        <w:rPr>
          <w:sz w:val="28"/>
          <w:szCs w:val="28"/>
        </w:rPr>
      </w:pPr>
      <w:r>
        <w:rPr>
          <w:sz w:val="28"/>
          <w:szCs w:val="28"/>
        </w:rPr>
        <w:t>в</w:t>
      </w:r>
      <w:r w:rsidR="00012DBC" w:rsidRPr="00A552E0">
        <w:rPr>
          <w:sz w:val="28"/>
          <w:szCs w:val="28"/>
        </w:rPr>
        <w:t xml:space="preserve">) по программам ординатуры, программам ассистентуры-стажировки </w:t>
      </w:r>
      <w:r w:rsidR="00B923A4" w:rsidRPr="00A552E0">
        <w:rPr>
          <w:sz w:val="28"/>
          <w:szCs w:val="28"/>
        </w:rPr>
        <w:t>(</w:t>
      </w:r>
      <w:r w:rsidR="00F50138" w:rsidRPr="00A552E0">
        <w:rPr>
          <w:sz w:val="28"/>
          <w:szCs w:val="28"/>
        </w:rPr>
        <w:t xml:space="preserve">как на целевое обучение в пределах квоты, так и </w:t>
      </w:r>
      <w:r w:rsidR="00A552E0" w:rsidRPr="00A552E0">
        <w:rPr>
          <w:sz w:val="28"/>
          <w:szCs w:val="28"/>
        </w:rPr>
        <w:t xml:space="preserve">не </w:t>
      </w:r>
      <w:r w:rsidR="00F50138" w:rsidRPr="00A552E0">
        <w:rPr>
          <w:sz w:val="28"/>
          <w:szCs w:val="28"/>
        </w:rPr>
        <w:t xml:space="preserve">на целевое обучение </w:t>
      </w:r>
      <w:r w:rsidR="00A552E0" w:rsidRPr="00A552E0">
        <w:rPr>
          <w:sz w:val="28"/>
          <w:szCs w:val="28"/>
        </w:rPr>
        <w:t>в пределах квоты</w:t>
      </w:r>
      <w:r w:rsidR="00F50138" w:rsidRPr="00A552E0">
        <w:rPr>
          <w:sz w:val="28"/>
          <w:szCs w:val="28"/>
        </w:rPr>
        <w:t>)</w:t>
      </w:r>
      <w:r w:rsidR="00A552E0" w:rsidRPr="00A552E0">
        <w:rPr>
          <w:sz w:val="28"/>
          <w:szCs w:val="28"/>
        </w:rPr>
        <w:t> </w:t>
      </w:r>
      <w:r w:rsidR="00012DBC" w:rsidRPr="00A552E0">
        <w:rPr>
          <w:sz w:val="28"/>
          <w:szCs w:val="28"/>
        </w:rPr>
        <w:t>– принимающая организация размещает сведения о заявке на цифровой платформе «Работа в России».</w:t>
      </w:r>
    </w:p>
    <w:p w14:paraId="46FBE627" w14:textId="789E67EE" w:rsidR="00012DBC" w:rsidRDefault="00B923A4" w:rsidP="006A4ABC">
      <w:pPr>
        <w:pStyle w:val="ConsPlusNormal"/>
        <w:widowControl/>
        <w:ind w:firstLine="539"/>
        <w:jc w:val="both"/>
        <w:rPr>
          <w:sz w:val="28"/>
          <w:szCs w:val="28"/>
        </w:rPr>
      </w:pPr>
      <w:r w:rsidRPr="0090687D">
        <w:rPr>
          <w:sz w:val="28"/>
          <w:szCs w:val="28"/>
        </w:rPr>
        <w:t>15</w:t>
      </w:r>
      <w:r w:rsidR="00CE41EB">
        <w:rPr>
          <w:sz w:val="28"/>
          <w:szCs w:val="28"/>
        </w:rPr>
        <w:t>(</w:t>
      </w:r>
      <w:r>
        <w:rPr>
          <w:sz w:val="28"/>
          <w:szCs w:val="28"/>
        </w:rPr>
        <w:t>3</w:t>
      </w:r>
      <w:r w:rsidR="00CE41EB">
        <w:rPr>
          <w:sz w:val="28"/>
          <w:szCs w:val="28"/>
        </w:rPr>
        <w:t>)</w:t>
      </w:r>
      <w:r w:rsidRPr="0090687D">
        <w:rPr>
          <w:sz w:val="28"/>
          <w:szCs w:val="28"/>
        </w:rPr>
        <w:t xml:space="preserve">. </w:t>
      </w:r>
      <w:r w:rsidR="00CD2B42">
        <w:rPr>
          <w:sz w:val="28"/>
          <w:szCs w:val="28"/>
        </w:rPr>
        <w:t>Указанное в пункт</w:t>
      </w:r>
      <w:r>
        <w:rPr>
          <w:sz w:val="28"/>
          <w:szCs w:val="28"/>
        </w:rPr>
        <w:t xml:space="preserve">ах </w:t>
      </w:r>
      <w:r w:rsidRPr="0090687D">
        <w:rPr>
          <w:sz w:val="28"/>
          <w:szCs w:val="28"/>
        </w:rPr>
        <w:t>15</w:t>
      </w:r>
      <w:r w:rsidR="00CE41EB">
        <w:rPr>
          <w:sz w:val="28"/>
          <w:szCs w:val="28"/>
        </w:rPr>
        <w:t>(</w:t>
      </w:r>
      <w:r>
        <w:rPr>
          <w:sz w:val="28"/>
          <w:szCs w:val="28"/>
        </w:rPr>
        <w:t>1</w:t>
      </w:r>
      <w:r w:rsidR="00CE41EB">
        <w:rPr>
          <w:sz w:val="28"/>
          <w:szCs w:val="28"/>
        </w:rPr>
        <w:t>)</w:t>
      </w:r>
      <w:r>
        <w:rPr>
          <w:sz w:val="28"/>
          <w:szCs w:val="28"/>
        </w:rPr>
        <w:t xml:space="preserve"> и </w:t>
      </w:r>
      <w:r w:rsidRPr="0090687D">
        <w:rPr>
          <w:sz w:val="28"/>
          <w:szCs w:val="28"/>
        </w:rPr>
        <w:t>15</w:t>
      </w:r>
      <w:r w:rsidR="00CE41EB">
        <w:rPr>
          <w:sz w:val="28"/>
          <w:szCs w:val="28"/>
        </w:rPr>
        <w:t>(</w:t>
      </w:r>
      <w:r>
        <w:rPr>
          <w:sz w:val="28"/>
          <w:szCs w:val="28"/>
        </w:rPr>
        <w:t>2</w:t>
      </w:r>
      <w:r w:rsidR="00CE41EB">
        <w:rPr>
          <w:sz w:val="28"/>
          <w:szCs w:val="28"/>
        </w:rPr>
        <w:t>)</w:t>
      </w:r>
      <w:r>
        <w:rPr>
          <w:sz w:val="28"/>
          <w:szCs w:val="28"/>
        </w:rPr>
        <w:t xml:space="preserve"> настоящего Положения </w:t>
      </w:r>
      <w:r w:rsidR="00CD2B42" w:rsidRPr="0090687D">
        <w:rPr>
          <w:sz w:val="28"/>
          <w:szCs w:val="28"/>
        </w:rPr>
        <w:t>вн</w:t>
      </w:r>
      <w:r w:rsidR="00CD2B42">
        <w:rPr>
          <w:sz w:val="28"/>
          <w:szCs w:val="28"/>
        </w:rPr>
        <w:t>есение</w:t>
      </w:r>
      <w:r w:rsidR="00CD2B42" w:rsidRPr="0090687D">
        <w:rPr>
          <w:sz w:val="28"/>
          <w:szCs w:val="28"/>
        </w:rPr>
        <w:t xml:space="preserve"> сведени</w:t>
      </w:r>
      <w:r w:rsidR="00CD2B42">
        <w:rPr>
          <w:sz w:val="28"/>
          <w:szCs w:val="28"/>
        </w:rPr>
        <w:t>й</w:t>
      </w:r>
      <w:r w:rsidR="00CD2B42" w:rsidRPr="0090687D">
        <w:rPr>
          <w:sz w:val="28"/>
          <w:szCs w:val="28"/>
        </w:rPr>
        <w:t xml:space="preserve"> в информационн</w:t>
      </w:r>
      <w:r>
        <w:rPr>
          <w:sz w:val="28"/>
          <w:szCs w:val="28"/>
        </w:rPr>
        <w:t>ые</w:t>
      </w:r>
      <w:r w:rsidR="00CD2B42" w:rsidRPr="0090687D">
        <w:rPr>
          <w:sz w:val="28"/>
          <w:szCs w:val="28"/>
        </w:rPr>
        <w:t xml:space="preserve"> систем</w:t>
      </w:r>
      <w:r>
        <w:rPr>
          <w:sz w:val="28"/>
          <w:szCs w:val="28"/>
        </w:rPr>
        <w:t>ы</w:t>
      </w:r>
      <w:r w:rsidR="00CD2B42">
        <w:rPr>
          <w:sz w:val="28"/>
          <w:szCs w:val="28"/>
        </w:rPr>
        <w:t>,</w:t>
      </w:r>
      <w:r w:rsidR="00CD2B42" w:rsidRPr="00CD2B42">
        <w:rPr>
          <w:sz w:val="28"/>
          <w:szCs w:val="28"/>
        </w:rPr>
        <w:t xml:space="preserve"> </w:t>
      </w:r>
      <w:r w:rsidR="00CD2B42" w:rsidRPr="0090687D">
        <w:rPr>
          <w:sz w:val="28"/>
          <w:szCs w:val="28"/>
        </w:rPr>
        <w:t>размеще</w:t>
      </w:r>
      <w:r w:rsidR="00CD2B42">
        <w:rPr>
          <w:sz w:val="28"/>
          <w:szCs w:val="28"/>
        </w:rPr>
        <w:t>ние</w:t>
      </w:r>
      <w:r w:rsidR="00CD2B42" w:rsidRPr="00CD2B42">
        <w:rPr>
          <w:sz w:val="28"/>
          <w:szCs w:val="28"/>
        </w:rPr>
        <w:t xml:space="preserve"> </w:t>
      </w:r>
      <w:r w:rsidR="00CD2B42" w:rsidRPr="0090687D">
        <w:rPr>
          <w:sz w:val="28"/>
          <w:szCs w:val="28"/>
        </w:rPr>
        <w:t>сведени</w:t>
      </w:r>
      <w:r w:rsidR="00CD2B42">
        <w:rPr>
          <w:sz w:val="28"/>
          <w:szCs w:val="28"/>
        </w:rPr>
        <w:t>й</w:t>
      </w:r>
      <w:r w:rsidR="00CD2B42" w:rsidRPr="0090687D">
        <w:rPr>
          <w:sz w:val="28"/>
          <w:szCs w:val="28"/>
        </w:rPr>
        <w:t xml:space="preserve"> на цифровой платформе «Работа в России»</w:t>
      </w:r>
      <w:r w:rsidR="00CD2B42">
        <w:rPr>
          <w:sz w:val="28"/>
          <w:szCs w:val="28"/>
        </w:rPr>
        <w:t xml:space="preserve"> осуществляется </w:t>
      </w:r>
      <w:r w:rsidR="00CD2B42" w:rsidRPr="0090687D">
        <w:rPr>
          <w:sz w:val="28"/>
          <w:szCs w:val="28"/>
        </w:rPr>
        <w:t xml:space="preserve">не позднее следующего рабочего дня после дня поступления оригинала заявки </w:t>
      </w:r>
      <w:r w:rsidR="00CD2B42">
        <w:rPr>
          <w:sz w:val="28"/>
          <w:szCs w:val="28"/>
        </w:rPr>
        <w:t>в</w:t>
      </w:r>
      <w:r w:rsidR="00CD2B42" w:rsidRPr="00CD2B42">
        <w:rPr>
          <w:sz w:val="28"/>
          <w:szCs w:val="28"/>
        </w:rPr>
        <w:t xml:space="preserve"> </w:t>
      </w:r>
      <w:r w:rsidR="00CD2B42" w:rsidRPr="0090687D">
        <w:rPr>
          <w:sz w:val="28"/>
          <w:szCs w:val="28"/>
        </w:rPr>
        <w:t>принимающ</w:t>
      </w:r>
      <w:r w:rsidR="00CD2B42">
        <w:rPr>
          <w:sz w:val="28"/>
          <w:szCs w:val="28"/>
        </w:rPr>
        <w:t>ую</w:t>
      </w:r>
      <w:r w:rsidR="00CD2B42" w:rsidRPr="0090687D">
        <w:rPr>
          <w:sz w:val="28"/>
          <w:szCs w:val="28"/>
        </w:rPr>
        <w:t xml:space="preserve"> организаци</w:t>
      </w:r>
      <w:r w:rsidR="00CD2B42">
        <w:rPr>
          <w:sz w:val="28"/>
          <w:szCs w:val="28"/>
        </w:rPr>
        <w:t>ю</w:t>
      </w:r>
      <w:r>
        <w:rPr>
          <w:sz w:val="28"/>
          <w:szCs w:val="28"/>
        </w:rPr>
        <w:t xml:space="preserve"> или заказчику</w:t>
      </w:r>
      <w:r w:rsidR="00012DBC" w:rsidRPr="0090687D">
        <w:rPr>
          <w:sz w:val="28"/>
          <w:szCs w:val="28"/>
        </w:rPr>
        <w:t>.</w:t>
      </w:r>
    </w:p>
    <w:p w14:paraId="6E40DEF2" w14:textId="291C2FDB" w:rsidR="009D3314" w:rsidRPr="0090687D" w:rsidRDefault="009D3314" w:rsidP="007F711C">
      <w:pPr>
        <w:pStyle w:val="ConsPlusNormal"/>
        <w:widowControl/>
        <w:ind w:firstLine="539"/>
        <w:jc w:val="both"/>
        <w:rPr>
          <w:sz w:val="28"/>
          <w:szCs w:val="28"/>
        </w:rPr>
      </w:pPr>
      <w:r w:rsidRPr="0090687D">
        <w:rPr>
          <w:sz w:val="28"/>
          <w:szCs w:val="28"/>
        </w:rPr>
        <w:lastRenderedPageBreak/>
        <w:t>15</w:t>
      </w:r>
      <w:r w:rsidR="00CE41EB">
        <w:rPr>
          <w:sz w:val="28"/>
          <w:szCs w:val="28"/>
        </w:rPr>
        <w:t>(</w:t>
      </w:r>
      <w:r w:rsidR="00B923A4">
        <w:rPr>
          <w:sz w:val="28"/>
          <w:szCs w:val="28"/>
        </w:rPr>
        <w:t>4</w:t>
      </w:r>
      <w:r w:rsidR="00CE41EB">
        <w:rPr>
          <w:sz w:val="28"/>
          <w:szCs w:val="28"/>
        </w:rPr>
        <w:t>)</w:t>
      </w:r>
      <w:r w:rsidRPr="0090687D">
        <w:rPr>
          <w:sz w:val="28"/>
          <w:szCs w:val="28"/>
        </w:rPr>
        <w:t>. Количество заявок, поданных гражданами в соответствии с предложением, отображается в предложении на цифровой платформе «Работа в России».</w:t>
      </w:r>
      <w:bookmarkEnd w:id="7"/>
      <w:r w:rsidR="007F711C" w:rsidRPr="0090687D">
        <w:rPr>
          <w:sz w:val="28"/>
          <w:szCs w:val="28"/>
        </w:rPr>
        <w:t>».</w:t>
      </w:r>
    </w:p>
    <w:bookmarkEnd w:id="6"/>
    <w:p w14:paraId="6E19319A" w14:textId="11C1E783" w:rsidR="007E3BE8" w:rsidRPr="0090687D" w:rsidRDefault="00282CC6" w:rsidP="007E3BE8">
      <w:pPr>
        <w:pStyle w:val="ConsPlusNormal"/>
        <w:numPr>
          <w:ilvl w:val="0"/>
          <w:numId w:val="1"/>
        </w:numPr>
        <w:tabs>
          <w:tab w:val="left" w:pos="1134"/>
        </w:tabs>
        <w:ind w:left="0" w:firstLine="540"/>
        <w:jc w:val="both"/>
        <w:rPr>
          <w:sz w:val="28"/>
          <w:szCs w:val="28"/>
        </w:rPr>
      </w:pPr>
      <w:r w:rsidRPr="0090687D">
        <w:rPr>
          <w:sz w:val="28"/>
          <w:szCs w:val="28"/>
        </w:rPr>
        <w:t xml:space="preserve">Подпункт </w:t>
      </w:r>
      <w:r w:rsidR="00DF4747" w:rsidRPr="0090687D">
        <w:rPr>
          <w:sz w:val="28"/>
          <w:szCs w:val="28"/>
        </w:rPr>
        <w:t xml:space="preserve">«б» </w:t>
      </w:r>
      <w:r w:rsidR="00B8425D" w:rsidRPr="0090687D">
        <w:rPr>
          <w:sz w:val="28"/>
          <w:szCs w:val="28"/>
        </w:rPr>
        <w:t>пункт</w:t>
      </w:r>
      <w:r w:rsidR="00DF4747" w:rsidRPr="0090687D">
        <w:rPr>
          <w:sz w:val="28"/>
          <w:szCs w:val="28"/>
        </w:rPr>
        <w:t>а 17</w:t>
      </w:r>
      <w:r w:rsidR="007E3BE8" w:rsidRPr="0090687D">
        <w:rPr>
          <w:sz w:val="28"/>
          <w:szCs w:val="28"/>
        </w:rPr>
        <w:t xml:space="preserve"> изложить в следующей редакции:</w:t>
      </w:r>
    </w:p>
    <w:p w14:paraId="73A0E8C3" w14:textId="09FB6865" w:rsidR="007E3BE8" w:rsidRPr="0090687D" w:rsidRDefault="007E3BE8" w:rsidP="007E3BE8">
      <w:pPr>
        <w:pStyle w:val="ConsPlusNormal"/>
        <w:ind w:firstLine="540"/>
        <w:jc w:val="both"/>
        <w:rPr>
          <w:bCs/>
          <w:sz w:val="28"/>
          <w:szCs w:val="28"/>
        </w:rPr>
      </w:pPr>
      <w:r w:rsidRPr="0090687D">
        <w:rPr>
          <w:sz w:val="28"/>
          <w:szCs w:val="28"/>
        </w:rPr>
        <w:t xml:space="preserve">«б) сведения о зачислении претендентов: </w:t>
      </w:r>
    </w:p>
    <w:p w14:paraId="7F0E64B7" w14:textId="4DAA6D00" w:rsidR="007E3BE8" w:rsidRPr="0090687D" w:rsidRDefault="007E3BE8" w:rsidP="007E3BE8">
      <w:pPr>
        <w:pStyle w:val="ConsPlusNormal"/>
        <w:widowControl/>
        <w:ind w:firstLine="539"/>
        <w:jc w:val="both"/>
        <w:rPr>
          <w:sz w:val="28"/>
          <w:szCs w:val="28"/>
        </w:rPr>
      </w:pPr>
      <w:r w:rsidRPr="0090687D">
        <w:rPr>
          <w:sz w:val="28"/>
          <w:szCs w:val="28"/>
        </w:rPr>
        <w:t>по программам бакалавриата, программам специалитета, программам магистратуры, программам аспирантуры – передаются на цифровую платформу «Работа в России» из информационной системы Минобрнауки России;</w:t>
      </w:r>
    </w:p>
    <w:p w14:paraId="75A5C5C4" w14:textId="41ED0209" w:rsidR="007E3BE8" w:rsidRPr="0090687D" w:rsidRDefault="007E3BE8" w:rsidP="007E3BE8">
      <w:pPr>
        <w:pStyle w:val="ConsPlusNormal"/>
        <w:widowControl/>
        <w:ind w:firstLine="539"/>
        <w:jc w:val="both"/>
        <w:rPr>
          <w:sz w:val="28"/>
          <w:szCs w:val="28"/>
        </w:rPr>
      </w:pPr>
      <w:bookmarkStart w:id="9" w:name="_Hlk188393686"/>
      <w:r w:rsidRPr="009E04BE">
        <w:rPr>
          <w:sz w:val="28"/>
          <w:szCs w:val="28"/>
        </w:rPr>
        <w:t xml:space="preserve">по </w:t>
      </w:r>
      <w:r w:rsidR="009913AF" w:rsidRPr="009E04BE">
        <w:rPr>
          <w:sz w:val="28"/>
          <w:szCs w:val="28"/>
        </w:rPr>
        <w:t xml:space="preserve">программам среднего профессионального образования, </w:t>
      </w:r>
      <w:bookmarkEnd w:id="9"/>
      <w:r w:rsidRPr="009E04BE">
        <w:rPr>
          <w:sz w:val="28"/>
          <w:szCs w:val="28"/>
        </w:rPr>
        <w:t>программам</w:t>
      </w:r>
      <w:r w:rsidRPr="0090687D">
        <w:rPr>
          <w:sz w:val="28"/>
          <w:szCs w:val="28"/>
        </w:rPr>
        <w:t xml:space="preserve"> ординатуры, программам ассистентуры-стажировки – размещаются принимающими организациями на цифровой платформе «Работа в России» в течение </w:t>
      </w:r>
      <w:r w:rsidRPr="0090687D">
        <w:rPr>
          <w:bCs/>
          <w:iCs/>
          <w:sz w:val="28"/>
          <w:szCs w:val="28"/>
        </w:rPr>
        <w:t xml:space="preserve">2 </w:t>
      </w:r>
      <w:r w:rsidRPr="0090687D">
        <w:rPr>
          <w:sz w:val="28"/>
          <w:szCs w:val="28"/>
        </w:rPr>
        <w:t>рабочих дней после издания распорядительного акта о зачислении, но не позднее чем за один день до начала учебного года</w:t>
      </w:r>
      <w:r w:rsidRPr="0090687D">
        <w:rPr>
          <w:bCs/>
          <w:sz w:val="28"/>
          <w:szCs w:val="28"/>
        </w:rPr>
        <w:t>;».</w:t>
      </w:r>
    </w:p>
    <w:p w14:paraId="7283054A" w14:textId="555C3800" w:rsidR="00B320F9" w:rsidRPr="0090687D" w:rsidRDefault="00B320F9" w:rsidP="0068535D">
      <w:pPr>
        <w:pStyle w:val="ConsPlusNormal"/>
        <w:numPr>
          <w:ilvl w:val="0"/>
          <w:numId w:val="1"/>
        </w:numPr>
        <w:tabs>
          <w:tab w:val="left" w:pos="1134"/>
        </w:tabs>
        <w:ind w:left="0" w:firstLine="539"/>
        <w:jc w:val="both"/>
        <w:rPr>
          <w:sz w:val="28"/>
          <w:szCs w:val="28"/>
        </w:rPr>
      </w:pPr>
      <w:r w:rsidRPr="0090687D">
        <w:rPr>
          <w:sz w:val="28"/>
          <w:szCs w:val="28"/>
        </w:rPr>
        <w:t>Пункт 20 дополнить предложением следующего содержания:</w:t>
      </w:r>
    </w:p>
    <w:p w14:paraId="5E7163CD" w14:textId="428EAC68" w:rsidR="00B320F9" w:rsidRPr="0090687D" w:rsidRDefault="00B320F9" w:rsidP="00B320F9">
      <w:pPr>
        <w:pStyle w:val="ConsPlusNormal"/>
        <w:ind w:firstLine="540"/>
        <w:jc w:val="both"/>
        <w:rPr>
          <w:sz w:val="28"/>
          <w:szCs w:val="28"/>
        </w:rPr>
      </w:pPr>
      <w:r w:rsidRPr="0090687D">
        <w:rPr>
          <w:sz w:val="28"/>
          <w:szCs w:val="28"/>
        </w:rPr>
        <w:t xml:space="preserve">«Указанная типовая форма размещается </w:t>
      </w:r>
      <w:r w:rsidRPr="0090687D">
        <w:rPr>
          <w:bCs/>
          <w:iCs/>
          <w:sz w:val="28"/>
          <w:szCs w:val="28"/>
        </w:rPr>
        <w:t>на цифровой платформе «Работа в России»</w:t>
      </w:r>
      <w:r w:rsidRPr="0090687D">
        <w:rPr>
          <w:sz w:val="28"/>
          <w:szCs w:val="28"/>
        </w:rPr>
        <w:t>.».</w:t>
      </w:r>
    </w:p>
    <w:p w14:paraId="20735D0C" w14:textId="088340C1" w:rsidR="00B8425D" w:rsidRPr="0090687D" w:rsidRDefault="00B8425D" w:rsidP="000B651E">
      <w:pPr>
        <w:pStyle w:val="ConsPlusNormal"/>
        <w:numPr>
          <w:ilvl w:val="0"/>
          <w:numId w:val="1"/>
        </w:numPr>
        <w:tabs>
          <w:tab w:val="left" w:pos="1134"/>
        </w:tabs>
        <w:ind w:left="0" w:firstLine="540"/>
        <w:jc w:val="both"/>
        <w:rPr>
          <w:sz w:val="28"/>
          <w:szCs w:val="28"/>
        </w:rPr>
      </w:pPr>
      <w:r w:rsidRPr="0090687D">
        <w:rPr>
          <w:sz w:val="28"/>
          <w:szCs w:val="28"/>
        </w:rPr>
        <w:t xml:space="preserve">В пункте </w:t>
      </w:r>
      <w:r w:rsidR="00ED70FD" w:rsidRPr="0090687D">
        <w:rPr>
          <w:sz w:val="28"/>
          <w:szCs w:val="28"/>
        </w:rPr>
        <w:t>2</w:t>
      </w:r>
      <w:r w:rsidRPr="0090687D">
        <w:rPr>
          <w:sz w:val="28"/>
          <w:szCs w:val="28"/>
        </w:rPr>
        <w:t>1:</w:t>
      </w:r>
    </w:p>
    <w:p w14:paraId="19BE4D12" w14:textId="77777777" w:rsidR="00ED70FD" w:rsidRPr="0090687D" w:rsidRDefault="00ED70FD" w:rsidP="000B651E">
      <w:pPr>
        <w:pStyle w:val="ConsPlusNormal"/>
        <w:ind w:firstLine="540"/>
        <w:jc w:val="both"/>
        <w:rPr>
          <w:sz w:val="28"/>
          <w:szCs w:val="28"/>
        </w:rPr>
      </w:pPr>
      <w:r w:rsidRPr="0090687D">
        <w:rPr>
          <w:sz w:val="28"/>
          <w:szCs w:val="28"/>
        </w:rPr>
        <w:t>абзац первый изложить в следующей редакции:</w:t>
      </w:r>
    </w:p>
    <w:p w14:paraId="43A3AAAA" w14:textId="38C61150" w:rsidR="0009761B" w:rsidRPr="00FF1F2A" w:rsidRDefault="00ED70FD" w:rsidP="00314717">
      <w:pPr>
        <w:pStyle w:val="ConsPlusNormal"/>
        <w:widowControl/>
        <w:ind w:firstLine="539"/>
        <w:jc w:val="both"/>
        <w:rPr>
          <w:sz w:val="28"/>
          <w:szCs w:val="28"/>
          <w:highlight w:val="lightGray"/>
        </w:rPr>
      </w:pPr>
      <w:r w:rsidRPr="00FF1F2A">
        <w:rPr>
          <w:sz w:val="28"/>
          <w:szCs w:val="28"/>
        </w:rPr>
        <w:t>«</w:t>
      </w:r>
      <w:r w:rsidR="00C57EE4" w:rsidRPr="00FF1F2A">
        <w:rPr>
          <w:sz w:val="28"/>
          <w:szCs w:val="28"/>
        </w:rPr>
        <w:t>.</w:t>
      </w:r>
      <w:bookmarkStart w:id="10" w:name="_Hlk182085241"/>
      <w:r w:rsidR="00C57EE4" w:rsidRPr="00FF1F2A">
        <w:rPr>
          <w:sz w:val="28"/>
          <w:szCs w:val="28"/>
        </w:rPr>
        <w:t>21. В случае если гражданин подал заявку в электронном виде, заключение договора о целевом обучении осуществляется в электронном виде (при наличии технической возможности). В случае если гражданин подал заявку в письменном виде на бумажном носителе, заключение договора о целевом обучении осуществляется в электронном виде или в письменном виде на бумажном носителе.</w:t>
      </w:r>
      <w:bookmarkEnd w:id="10"/>
      <w:r w:rsidR="00FF1F2A" w:rsidRPr="00FF1F2A">
        <w:rPr>
          <w:sz w:val="28"/>
          <w:szCs w:val="28"/>
        </w:rPr>
        <w:t xml:space="preserve"> </w:t>
      </w:r>
      <w:bookmarkStart w:id="11" w:name="_Hlk186060077"/>
      <w:r w:rsidR="00FF1F2A" w:rsidRPr="00FF1F2A">
        <w:rPr>
          <w:sz w:val="28"/>
          <w:szCs w:val="28"/>
        </w:rPr>
        <w:t>В случае заключения договора о целевом обучении в письменном виде на бумажном носителе</w:t>
      </w:r>
      <w:r w:rsidR="00FF1F2A" w:rsidRPr="00FF1F2A">
        <w:rPr>
          <w:bCs/>
          <w:iCs/>
          <w:sz w:val="28"/>
          <w:szCs w:val="28"/>
        </w:rPr>
        <w:t xml:space="preserve"> формирование проекта </w:t>
      </w:r>
      <w:r w:rsidR="00FF1F2A">
        <w:rPr>
          <w:bCs/>
          <w:iCs/>
          <w:sz w:val="28"/>
          <w:szCs w:val="28"/>
        </w:rPr>
        <w:t xml:space="preserve">указанного </w:t>
      </w:r>
      <w:r w:rsidR="00FF1F2A" w:rsidRPr="00FF1F2A">
        <w:rPr>
          <w:bCs/>
          <w:iCs/>
          <w:sz w:val="28"/>
          <w:szCs w:val="28"/>
        </w:rPr>
        <w:t xml:space="preserve">договора осуществляется на цифровой платформе «Работа в России» </w:t>
      </w:r>
      <w:r w:rsidR="00FF1F2A" w:rsidRPr="00FF1F2A">
        <w:rPr>
          <w:sz w:val="28"/>
          <w:szCs w:val="28"/>
        </w:rPr>
        <w:t xml:space="preserve">(при наличии технической возможности), за исключением </w:t>
      </w:r>
      <w:r w:rsidR="00FF1F2A" w:rsidRPr="00FF1F2A">
        <w:rPr>
          <w:bCs/>
          <w:iCs/>
          <w:sz w:val="28"/>
          <w:szCs w:val="28"/>
        </w:rPr>
        <w:t>договоров о целевом обучении, заключаемых в соответствии с предложениями, которые не были размещены на цифровой платформе «Работа в России»</w:t>
      </w:r>
      <w:bookmarkEnd w:id="11"/>
      <w:r w:rsidR="00FF1F2A" w:rsidRPr="00FF1F2A">
        <w:rPr>
          <w:bCs/>
          <w:iCs/>
          <w:sz w:val="28"/>
          <w:szCs w:val="28"/>
        </w:rPr>
        <w:t>.</w:t>
      </w:r>
      <w:r w:rsidRPr="00FF1F2A">
        <w:rPr>
          <w:sz w:val="28"/>
          <w:szCs w:val="28"/>
        </w:rPr>
        <w:t>»;</w:t>
      </w:r>
      <w:r w:rsidR="00325060" w:rsidRPr="00FF1F2A">
        <w:rPr>
          <w:sz w:val="28"/>
          <w:szCs w:val="28"/>
        </w:rPr>
        <w:t xml:space="preserve"> </w:t>
      </w:r>
    </w:p>
    <w:p w14:paraId="2C20443E" w14:textId="77777777" w:rsidR="0093071C" w:rsidRPr="0090687D" w:rsidRDefault="00ED70FD" w:rsidP="000B651E">
      <w:pPr>
        <w:pStyle w:val="ConsPlusNormal"/>
        <w:ind w:firstLine="540"/>
        <w:jc w:val="both"/>
        <w:rPr>
          <w:bCs/>
          <w:sz w:val="28"/>
          <w:szCs w:val="28"/>
        </w:rPr>
      </w:pPr>
      <w:r w:rsidRPr="0090687D">
        <w:rPr>
          <w:sz w:val="28"/>
          <w:szCs w:val="28"/>
        </w:rPr>
        <w:t xml:space="preserve">в абзаце четвертом слова «В </w:t>
      </w:r>
      <w:r w:rsidRPr="0090687D">
        <w:rPr>
          <w:bCs/>
          <w:sz w:val="28"/>
          <w:szCs w:val="28"/>
        </w:rPr>
        <w:t xml:space="preserve">2024/25 учебном году» заменить </w:t>
      </w:r>
      <w:r w:rsidRPr="0090687D">
        <w:rPr>
          <w:sz w:val="28"/>
          <w:szCs w:val="28"/>
        </w:rPr>
        <w:t xml:space="preserve">словами «В </w:t>
      </w:r>
      <w:r w:rsidRPr="0090687D">
        <w:rPr>
          <w:bCs/>
          <w:sz w:val="28"/>
          <w:szCs w:val="28"/>
        </w:rPr>
        <w:t>2024/25 и 2025/26 учебных годах»</w:t>
      </w:r>
      <w:r w:rsidR="0093071C" w:rsidRPr="0090687D">
        <w:rPr>
          <w:bCs/>
          <w:sz w:val="28"/>
          <w:szCs w:val="28"/>
        </w:rPr>
        <w:t>;</w:t>
      </w:r>
    </w:p>
    <w:p w14:paraId="01F9C270" w14:textId="38E8CDC2" w:rsidR="00ED70FD" w:rsidRPr="0090687D" w:rsidRDefault="0093071C" w:rsidP="000B651E">
      <w:pPr>
        <w:pStyle w:val="ConsPlusNormal"/>
        <w:ind w:firstLine="540"/>
        <w:jc w:val="both"/>
        <w:rPr>
          <w:bCs/>
          <w:sz w:val="28"/>
          <w:szCs w:val="28"/>
        </w:rPr>
      </w:pPr>
      <w:r w:rsidRPr="0090687D">
        <w:rPr>
          <w:sz w:val="28"/>
          <w:szCs w:val="28"/>
        </w:rPr>
        <w:t>абзац десятый дополнить словами «с представлением копии указанного договора»</w:t>
      </w:r>
      <w:r w:rsidR="00ED70FD" w:rsidRPr="0090687D">
        <w:rPr>
          <w:bCs/>
          <w:sz w:val="28"/>
          <w:szCs w:val="28"/>
        </w:rPr>
        <w:t>.</w:t>
      </w:r>
    </w:p>
    <w:p w14:paraId="597ACD9F" w14:textId="375CA24F" w:rsidR="00295E17" w:rsidRPr="0090687D" w:rsidRDefault="00295E17" w:rsidP="00295E17">
      <w:pPr>
        <w:pStyle w:val="ConsPlusNormal"/>
        <w:numPr>
          <w:ilvl w:val="0"/>
          <w:numId w:val="1"/>
        </w:numPr>
        <w:tabs>
          <w:tab w:val="left" w:pos="1134"/>
        </w:tabs>
        <w:ind w:left="0" w:firstLine="540"/>
        <w:jc w:val="both"/>
        <w:rPr>
          <w:sz w:val="28"/>
          <w:szCs w:val="28"/>
        </w:rPr>
      </w:pPr>
      <w:r w:rsidRPr="0090687D">
        <w:rPr>
          <w:sz w:val="28"/>
          <w:szCs w:val="28"/>
        </w:rPr>
        <w:t xml:space="preserve">Пункт </w:t>
      </w:r>
      <w:r w:rsidR="0093071C" w:rsidRPr="0090687D">
        <w:rPr>
          <w:sz w:val="28"/>
          <w:szCs w:val="28"/>
        </w:rPr>
        <w:t>23</w:t>
      </w:r>
      <w:r w:rsidRPr="0090687D">
        <w:rPr>
          <w:sz w:val="28"/>
          <w:szCs w:val="28"/>
        </w:rPr>
        <w:t xml:space="preserve"> изложить в следующей редакции:</w:t>
      </w:r>
    </w:p>
    <w:p w14:paraId="6547FCC1" w14:textId="55FEE845" w:rsidR="00295E17" w:rsidRPr="0090687D" w:rsidRDefault="0093071C" w:rsidP="00295E17">
      <w:pPr>
        <w:pStyle w:val="ConsPlusNormal"/>
        <w:ind w:firstLine="540"/>
        <w:jc w:val="both"/>
        <w:rPr>
          <w:sz w:val="28"/>
          <w:szCs w:val="28"/>
        </w:rPr>
      </w:pPr>
      <w:r w:rsidRPr="0090687D">
        <w:rPr>
          <w:sz w:val="28"/>
          <w:szCs w:val="28"/>
        </w:rPr>
        <w:t>«</w:t>
      </w:r>
      <w:r w:rsidR="00295E17" w:rsidRPr="0090687D">
        <w:rPr>
          <w:sz w:val="28"/>
          <w:szCs w:val="28"/>
        </w:rPr>
        <w:t>23. Заказчики устанавливают прямо предусмотренные нормами законодательства Российской Федерации требования, предъявляемые к гражданам, из числа следующих:</w:t>
      </w:r>
    </w:p>
    <w:p w14:paraId="15B854F4" w14:textId="741BDC1D" w:rsidR="00295E17" w:rsidRPr="0090687D" w:rsidRDefault="00295E17" w:rsidP="00295E17">
      <w:pPr>
        <w:pStyle w:val="ConsPlusNormal"/>
        <w:ind w:firstLine="540"/>
        <w:jc w:val="both"/>
        <w:rPr>
          <w:sz w:val="28"/>
          <w:szCs w:val="28"/>
        </w:rPr>
      </w:pPr>
      <w:bookmarkStart w:id="12" w:name="_Hlk184686842"/>
      <w:r w:rsidRPr="0090687D">
        <w:rPr>
          <w:sz w:val="28"/>
          <w:szCs w:val="28"/>
        </w:rPr>
        <w:t xml:space="preserve">а) требования в отношении допуска гражданина к осуществлению трудовой </w:t>
      </w:r>
      <w:r w:rsidRPr="004B79B0">
        <w:rPr>
          <w:sz w:val="28"/>
          <w:szCs w:val="28"/>
        </w:rPr>
        <w:t>деятельности, в том числе</w:t>
      </w:r>
      <w:r w:rsidR="004B79B0" w:rsidRPr="004B79B0">
        <w:rPr>
          <w:sz w:val="28"/>
          <w:szCs w:val="28"/>
        </w:rPr>
        <w:t xml:space="preserve"> в части:</w:t>
      </w:r>
    </w:p>
    <w:p w14:paraId="5B9FCA23" w14:textId="62467CDC" w:rsidR="00295E17" w:rsidRPr="0090687D" w:rsidRDefault="00295E17" w:rsidP="00295E17">
      <w:pPr>
        <w:pStyle w:val="ConsPlusNormal"/>
        <w:ind w:firstLine="540"/>
        <w:jc w:val="both"/>
        <w:rPr>
          <w:sz w:val="28"/>
          <w:szCs w:val="28"/>
        </w:rPr>
      </w:pPr>
      <w:r w:rsidRPr="0090687D">
        <w:rPr>
          <w:rFonts w:eastAsia="Times New Roman"/>
          <w:sz w:val="28"/>
          <w:szCs w:val="28"/>
        </w:rPr>
        <w:t xml:space="preserve">получения </w:t>
      </w:r>
      <w:r w:rsidRPr="0090687D">
        <w:rPr>
          <w:sz w:val="28"/>
          <w:szCs w:val="28"/>
        </w:rPr>
        <w:t xml:space="preserve">гражданином </w:t>
      </w:r>
      <w:bookmarkStart w:id="13" w:name="_Hlk184687061"/>
      <w:r w:rsidRPr="0090687D">
        <w:rPr>
          <w:sz w:val="28"/>
          <w:szCs w:val="28"/>
        </w:rPr>
        <w:t>допуска к государственной тайне</w:t>
      </w:r>
      <w:bookmarkEnd w:id="13"/>
      <w:r w:rsidRPr="0090687D">
        <w:rPr>
          <w:sz w:val="28"/>
          <w:szCs w:val="28"/>
        </w:rPr>
        <w:t>;</w:t>
      </w:r>
    </w:p>
    <w:p w14:paraId="1C1A9515" w14:textId="401FF64A" w:rsidR="00295E17" w:rsidRPr="0090687D" w:rsidRDefault="00295E17" w:rsidP="00295E17">
      <w:pPr>
        <w:pStyle w:val="ConsPlusNormal"/>
        <w:ind w:firstLine="540"/>
        <w:jc w:val="both"/>
        <w:rPr>
          <w:sz w:val="28"/>
          <w:szCs w:val="28"/>
        </w:rPr>
      </w:pPr>
      <w:r w:rsidRPr="0090687D">
        <w:rPr>
          <w:sz w:val="28"/>
          <w:szCs w:val="28"/>
        </w:rPr>
        <w:t>отсутстви</w:t>
      </w:r>
      <w:r w:rsidR="004B79B0">
        <w:rPr>
          <w:sz w:val="28"/>
          <w:szCs w:val="28"/>
        </w:rPr>
        <w:t>я</w:t>
      </w:r>
      <w:r w:rsidRPr="0090687D">
        <w:rPr>
          <w:sz w:val="28"/>
          <w:szCs w:val="28"/>
        </w:rPr>
        <w:t xml:space="preserve"> у гражданина медицинских противопоказаний;</w:t>
      </w:r>
    </w:p>
    <w:p w14:paraId="42D5FD7A" w14:textId="39620188" w:rsidR="00295E17" w:rsidRPr="0090687D" w:rsidRDefault="00295E17" w:rsidP="00295E17">
      <w:pPr>
        <w:pStyle w:val="ConsPlusNormal"/>
        <w:ind w:firstLine="540"/>
        <w:jc w:val="both"/>
        <w:rPr>
          <w:sz w:val="28"/>
          <w:szCs w:val="28"/>
        </w:rPr>
      </w:pPr>
      <w:r w:rsidRPr="0090687D">
        <w:rPr>
          <w:sz w:val="28"/>
          <w:szCs w:val="28"/>
        </w:rPr>
        <w:t xml:space="preserve">б) требования, установленные нормативными правовыми актами, определяющими особенности заключения договора о целевом обучении, который включает в себя обязательство гражданина, заключившего договор о целевом </w:t>
      </w:r>
      <w:r w:rsidRPr="0090687D">
        <w:rPr>
          <w:sz w:val="28"/>
          <w:szCs w:val="28"/>
        </w:rPr>
        <w:lastRenderedPageBreak/>
        <w:t>обучении, по прохождению государственной службы или муниципальной службы после завершения обучения, в том числе требование</w:t>
      </w:r>
      <w:r w:rsidRPr="0090687D">
        <w:rPr>
          <w:rFonts w:eastAsia="Times New Roman"/>
          <w:sz w:val="28"/>
          <w:szCs w:val="28"/>
        </w:rPr>
        <w:t xml:space="preserve"> о необходимости прохождения </w:t>
      </w:r>
      <w:r w:rsidRPr="0090687D">
        <w:rPr>
          <w:sz w:val="28"/>
          <w:szCs w:val="28"/>
        </w:rPr>
        <w:t xml:space="preserve">гражданином </w:t>
      </w:r>
      <w:r w:rsidRPr="0090687D">
        <w:rPr>
          <w:rFonts w:eastAsia="Times New Roman"/>
          <w:sz w:val="28"/>
          <w:szCs w:val="28"/>
        </w:rPr>
        <w:t xml:space="preserve">конкурса на </w:t>
      </w:r>
      <w:r w:rsidRPr="0090687D">
        <w:rPr>
          <w:sz w:val="28"/>
          <w:szCs w:val="28"/>
        </w:rPr>
        <w:t>заключение договора о целевом обучении.</w:t>
      </w:r>
    </w:p>
    <w:bookmarkEnd w:id="12"/>
    <w:p w14:paraId="11890E12" w14:textId="425BE94D" w:rsidR="00934578" w:rsidRDefault="007154A5" w:rsidP="000B651E">
      <w:pPr>
        <w:pStyle w:val="ConsPlusNormal"/>
        <w:ind w:firstLine="540"/>
        <w:jc w:val="both"/>
        <w:rPr>
          <w:sz w:val="28"/>
          <w:szCs w:val="28"/>
        </w:rPr>
      </w:pPr>
      <w:r w:rsidRPr="0090687D">
        <w:rPr>
          <w:sz w:val="28"/>
          <w:szCs w:val="28"/>
        </w:rPr>
        <w:t xml:space="preserve">При установлении требований, предъявляемых к гражданам, заказчики указывают конкретные </w:t>
      </w:r>
      <w:r w:rsidR="00FA4ADB">
        <w:rPr>
          <w:sz w:val="28"/>
          <w:szCs w:val="28"/>
        </w:rPr>
        <w:t xml:space="preserve">положения </w:t>
      </w:r>
      <w:r w:rsidRPr="0090687D">
        <w:rPr>
          <w:sz w:val="28"/>
          <w:szCs w:val="28"/>
        </w:rPr>
        <w:t>законодательства Российской Федерации, в соответствии с которыми устанавливаются такие требования.</w:t>
      </w:r>
      <w:r w:rsidR="009F3F2E" w:rsidRPr="00A552E0">
        <w:rPr>
          <w:sz w:val="28"/>
          <w:szCs w:val="28"/>
        </w:rPr>
        <w:t>»</w:t>
      </w:r>
      <w:r w:rsidR="0093071C" w:rsidRPr="00A552E0">
        <w:rPr>
          <w:sz w:val="28"/>
          <w:szCs w:val="28"/>
        </w:rPr>
        <w:t>.</w:t>
      </w:r>
      <w:r w:rsidR="009E04BE">
        <w:rPr>
          <w:sz w:val="28"/>
          <w:szCs w:val="28"/>
        </w:rPr>
        <w:t xml:space="preserve"> </w:t>
      </w:r>
    </w:p>
    <w:p w14:paraId="3C4747A3" w14:textId="18E3366B" w:rsidR="00934578" w:rsidRPr="009E04BE" w:rsidRDefault="00934578" w:rsidP="007F32D5">
      <w:pPr>
        <w:pStyle w:val="ConsPlusNormal"/>
        <w:numPr>
          <w:ilvl w:val="0"/>
          <w:numId w:val="1"/>
        </w:numPr>
        <w:tabs>
          <w:tab w:val="left" w:pos="1134"/>
        </w:tabs>
        <w:ind w:left="0" w:firstLine="539"/>
        <w:jc w:val="both"/>
        <w:rPr>
          <w:color w:val="000000" w:themeColor="text1"/>
          <w:sz w:val="28"/>
          <w:szCs w:val="28"/>
        </w:rPr>
      </w:pPr>
      <w:r w:rsidRPr="009E04BE">
        <w:rPr>
          <w:color w:val="000000" w:themeColor="text1"/>
          <w:sz w:val="28"/>
          <w:szCs w:val="28"/>
        </w:rPr>
        <w:t>Дополнить пунктами 23(1) – 23(5) следующего содержания:</w:t>
      </w:r>
    </w:p>
    <w:p w14:paraId="529261C8" w14:textId="4FCC2D2F" w:rsidR="00CE41EB" w:rsidRPr="009E04BE" w:rsidRDefault="00CE41EB" w:rsidP="00CE41EB">
      <w:pPr>
        <w:pStyle w:val="ConsPlusNormal"/>
        <w:widowControl/>
        <w:ind w:firstLine="539"/>
        <w:jc w:val="both"/>
        <w:rPr>
          <w:color w:val="000000" w:themeColor="text1"/>
          <w:sz w:val="28"/>
          <w:szCs w:val="28"/>
        </w:rPr>
      </w:pPr>
      <w:bookmarkStart w:id="14" w:name="_Hlk186060205"/>
      <w:r w:rsidRPr="009E04BE">
        <w:rPr>
          <w:color w:val="000000" w:themeColor="text1"/>
          <w:sz w:val="28"/>
          <w:szCs w:val="28"/>
        </w:rPr>
        <w:t>«23(1). В случае если заказчиком установлены требования в части допуска к государственной тайне или отсутствия медицинских противопоказаний (далее – требования о допуске):</w:t>
      </w:r>
    </w:p>
    <w:p w14:paraId="035D3577" w14:textId="69327CE2" w:rsidR="001A349C" w:rsidRDefault="001A349C" w:rsidP="001A349C">
      <w:pPr>
        <w:pStyle w:val="ConsPlusNormal"/>
        <w:widowControl/>
        <w:ind w:firstLine="539"/>
        <w:jc w:val="both"/>
        <w:rPr>
          <w:sz w:val="28"/>
          <w:szCs w:val="28"/>
        </w:rPr>
      </w:pPr>
      <w:r w:rsidRPr="001A349C">
        <w:rPr>
          <w:sz w:val="28"/>
          <w:szCs w:val="28"/>
        </w:rPr>
        <w:t>в предложении указываются требования о допуске и способы ознакомления с указанными требованиями (при необходимости);</w:t>
      </w:r>
    </w:p>
    <w:p w14:paraId="1942F9E0" w14:textId="77777777" w:rsidR="00CE41EB" w:rsidRPr="009E04BE" w:rsidRDefault="00CE41EB" w:rsidP="00CE41EB">
      <w:pPr>
        <w:pStyle w:val="ConsPlusNormal"/>
        <w:widowControl/>
        <w:ind w:firstLine="539"/>
        <w:jc w:val="both"/>
        <w:rPr>
          <w:color w:val="000000" w:themeColor="text1"/>
          <w:sz w:val="28"/>
          <w:szCs w:val="28"/>
        </w:rPr>
      </w:pPr>
      <w:r w:rsidRPr="009E04BE">
        <w:rPr>
          <w:color w:val="000000" w:themeColor="text1"/>
          <w:sz w:val="28"/>
          <w:szCs w:val="28"/>
        </w:rPr>
        <w:t>гражданин указывает в заявке, что он соответствует требованиям о допуске.</w:t>
      </w:r>
    </w:p>
    <w:p w14:paraId="3978B3A2" w14:textId="77777777" w:rsidR="00CE41EB" w:rsidRPr="009E04BE" w:rsidRDefault="00CE41EB" w:rsidP="00CE41EB">
      <w:pPr>
        <w:pStyle w:val="ConsPlusNormal"/>
        <w:widowControl/>
        <w:ind w:firstLine="539"/>
        <w:jc w:val="both"/>
        <w:rPr>
          <w:color w:val="000000" w:themeColor="text1"/>
          <w:sz w:val="28"/>
          <w:szCs w:val="28"/>
        </w:rPr>
      </w:pPr>
      <w:r w:rsidRPr="009E04BE">
        <w:rPr>
          <w:color w:val="000000" w:themeColor="text1"/>
          <w:sz w:val="28"/>
          <w:szCs w:val="28"/>
        </w:rPr>
        <w:t>23(2). В случае если заказчиком установлены требования в части допуска к государственной тайне:</w:t>
      </w:r>
    </w:p>
    <w:p w14:paraId="66901C99" w14:textId="77777777" w:rsidR="00CE41EB" w:rsidRPr="009E04BE" w:rsidRDefault="00CE41EB" w:rsidP="00CE41EB">
      <w:pPr>
        <w:pStyle w:val="ConsPlusNormal"/>
        <w:widowControl/>
        <w:ind w:firstLine="539"/>
        <w:jc w:val="both"/>
        <w:rPr>
          <w:color w:val="000000" w:themeColor="text1"/>
          <w:sz w:val="28"/>
          <w:szCs w:val="28"/>
        </w:rPr>
      </w:pPr>
      <w:r w:rsidRPr="009E04BE">
        <w:rPr>
          <w:color w:val="000000" w:themeColor="text1"/>
          <w:sz w:val="28"/>
          <w:szCs w:val="28"/>
        </w:rPr>
        <w:t>а) если гражданин поступает на целевое обучение на места в пределах квоты:</w:t>
      </w:r>
    </w:p>
    <w:p w14:paraId="41A6161D" w14:textId="77777777" w:rsidR="00CE41EB" w:rsidRPr="009E04BE" w:rsidRDefault="00CE41EB" w:rsidP="00CE41EB">
      <w:pPr>
        <w:pStyle w:val="ConsPlusNormal"/>
        <w:widowControl/>
        <w:ind w:firstLine="539"/>
        <w:jc w:val="both"/>
        <w:rPr>
          <w:color w:val="000000" w:themeColor="text1"/>
          <w:sz w:val="28"/>
          <w:szCs w:val="28"/>
        </w:rPr>
      </w:pPr>
      <w:r w:rsidRPr="009E04BE">
        <w:rPr>
          <w:color w:val="000000" w:themeColor="text1"/>
          <w:sz w:val="28"/>
          <w:szCs w:val="28"/>
        </w:rPr>
        <w:t>при получении заявки без указания о соответствии гражданина требованиям в части допуска к государственной тайне принимающая организация отказывает гражданину в приеме на целевое обучение в пределах квоты в соответствии с данной заявкой;</w:t>
      </w:r>
    </w:p>
    <w:p w14:paraId="1BAB2C08" w14:textId="77777777" w:rsidR="00CE41EB" w:rsidRPr="009E04BE" w:rsidRDefault="00CE41EB" w:rsidP="00CE41EB">
      <w:pPr>
        <w:pStyle w:val="ConsPlusNormal"/>
        <w:widowControl/>
        <w:ind w:firstLine="539"/>
        <w:jc w:val="both"/>
        <w:rPr>
          <w:color w:val="000000" w:themeColor="text1"/>
          <w:sz w:val="28"/>
          <w:szCs w:val="28"/>
        </w:rPr>
      </w:pPr>
      <w:r w:rsidRPr="009E04BE">
        <w:rPr>
          <w:color w:val="000000" w:themeColor="text1"/>
          <w:sz w:val="28"/>
          <w:szCs w:val="28"/>
        </w:rPr>
        <w:t>если заказчик в результате рассмотрения заявки установил несоответствие гражданина требованиям в части допуска к государственной тайне, заказчик информирует принимающую организацию о том, что гражданин не соответствует указанным требованиям, с обоснованием этого несоответствия, принимающая организация отказывает гражданину в приеме на целевое обучение в пределах квоты в соответствии с данной заявкой;</w:t>
      </w:r>
    </w:p>
    <w:p w14:paraId="10C4EC0D" w14:textId="77777777" w:rsidR="00CE41EB" w:rsidRPr="009E04BE" w:rsidRDefault="00CE41EB" w:rsidP="00CE41EB">
      <w:pPr>
        <w:pStyle w:val="ConsPlusNormal"/>
        <w:widowControl/>
        <w:ind w:firstLine="539"/>
        <w:jc w:val="both"/>
        <w:rPr>
          <w:color w:val="000000" w:themeColor="text1"/>
          <w:sz w:val="28"/>
          <w:szCs w:val="28"/>
        </w:rPr>
      </w:pPr>
      <w:r w:rsidRPr="009E04BE">
        <w:rPr>
          <w:color w:val="000000" w:themeColor="text1"/>
          <w:sz w:val="28"/>
          <w:szCs w:val="28"/>
        </w:rPr>
        <w:t>б) если гражданин поступает не на целевое обучение на места в пределах квоты и заказчик в результате рассмотрения заявки установил несоответствие гражданина требованиям в части допуска к государственной тайне, заказчик информирует гражданина о том, что он не соответствует указанным требованиям, с обоснованием несоответствия.</w:t>
      </w:r>
    </w:p>
    <w:p w14:paraId="6DA06A97" w14:textId="5C500FDA" w:rsidR="00CE41EB" w:rsidRPr="009E04BE" w:rsidRDefault="00CE41EB" w:rsidP="00CE41EB">
      <w:pPr>
        <w:pStyle w:val="ConsPlusNormal"/>
        <w:widowControl/>
        <w:ind w:firstLine="539"/>
        <w:jc w:val="both"/>
        <w:rPr>
          <w:color w:val="000000" w:themeColor="text1"/>
          <w:sz w:val="28"/>
          <w:szCs w:val="28"/>
        </w:rPr>
      </w:pPr>
      <w:r w:rsidRPr="009E04BE">
        <w:rPr>
          <w:color w:val="000000" w:themeColor="text1"/>
          <w:sz w:val="28"/>
          <w:szCs w:val="28"/>
        </w:rPr>
        <w:t>23(3). В случае если заказчиком установлены требования об отсутствии медицинских противопоказаний:</w:t>
      </w:r>
    </w:p>
    <w:p w14:paraId="3E2601B7" w14:textId="77777777" w:rsidR="00CE41EB" w:rsidRPr="009E04BE" w:rsidRDefault="00CE41EB" w:rsidP="00CE41EB">
      <w:pPr>
        <w:pStyle w:val="ConsPlusNormal"/>
        <w:widowControl/>
        <w:ind w:firstLine="539"/>
        <w:jc w:val="both"/>
        <w:rPr>
          <w:color w:val="000000" w:themeColor="text1"/>
          <w:sz w:val="28"/>
          <w:szCs w:val="28"/>
        </w:rPr>
      </w:pPr>
      <w:r w:rsidRPr="009E04BE">
        <w:rPr>
          <w:color w:val="000000" w:themeColor="text1"/>
          <w:sz w:val="28"/>
          <w:szCs w:val="28"/>
        </w:rPr>
        <w:t>а) если гражданин поступает на целевое обучение на места в пределах квоты:</w:t>
      </w:r>
    </w:p>
    <w:p w14:paraId="531CA1D2" w14:textId="77777777" w:rsidR="00CE41EB" w:rsidRPr="009E04BE" w:rsidRDefault="00CE41EB" w:rsidP="00CE41EB">
      <w:pPr>
        <w:pStyle w:val="ConsPlusNormal"/>
        <w:widowControl/>
        <w:ind w:firstLine="539"/>
        <w:jc w:val="both"/>
        <w:rPr>
          <w:color w:val="000000" w:themeColor="text1"/>
          <w:sz w:val="28"/>
          <w:szCs w:val="28"/>
        </w:rPr>
      </w:pPr>
      <w:r w:rsidRPr="009E04BE">
        <w:rPr>
          <w:color w:val="000000" w:themeColor="text1"/>
          <w:sz w:val="28"/>
          <w:szCs w:val="28"/>
        </w:rPr>
        <w:t>при получении заявки без указания об отсутствии у гражданина медицинских противопоказаний принимающая организация отказывает гражданину в приеме на целевое обучение в пределах квоты в соответствии с данной заявкой;</w:t>
      </w:r>
    </w:p>
    <w:p w14:paraId="0C78D50D" w14:textId="77777777" w:rsidR="00CE41EB" w:rsidRPr="009E04BE" w:rsidRDefault="00CE41EB" w:rsidP="00CE41EB">
      <w:pPr>
        <w:pStyle w:val="ConsPlusNormal"/>
        <w:widowControl/>
        <w:ind w:firstLine="539"/>
        <w:jc w:val="both"/>
        <w:rPr>
          <w:color w:val="000000" w:themeColor="text1"/>
          <w:sz w:val="28"/>
          <w:szCs w:val="28"/>
        </w:rPr>
      </w:pPr>
      <w:r w:rsidRPr="009E04BE">
        <w:rPr>
          <w:color w:val="000000" w:themeColor="text1"/>
          <w:sz w:val="28"/>
          <w:szCs w:val="28"/>
        </w:rPr>
        <w:t>если заказчик в результате рассмотрения заявки установил наличие у гражданина медицинских противопоказаний, заказчик информирует принимающую организацию о том, что гражданин не соответствует требованиям об отсутствии медицинских противопоказаний, с обоснованием указанного несоответствия, принимающая организация отказывает гражданину в приеме на целевое обучение в пределах квоты в соответствии с данной заявкой;</w:t>
      </w:r>
    </w:p>
    <w:p w14:paraId="12920C72" w14:textId="77777777" w:rsidR="00CE41EB" w:rsidRPr="009E04BE" w:rsidRDefault="00CE41EB" w:rsidP="00CE41EB">
      <w:pPr>
        <w:pStyle w:val="ConsPlusNormal"/>
        <w:widowControl/>
        <w:ind w:firstLine="539"/>
        <w:jc w:val="both"/>
        <w:rPr>
          <w:color w:val="000000" w:themeColor="text1"/>
          <w:sz w:val="28"/>
          <w:szCs w:val="28"/>
        </w:rPr>
      </w:pPr>
      <w:r w:rsidRPr="009E04BE">
        <w:rPr>
          <w:color w:val="000000" w:themeColor="text1"/>
          <w:sz w:val="28"/>
          <w:szCs w:val="28"/>
        </w:rPr>
        <w:lastRenderedPageBreak/>
        <w:t>б) если гражданин поступает не на целевое обучение на места в пределах квоты и заказчик в результате рассмотрения заявки установил наличие у гражданина медицинских противопоказаний, заказчик информирует гражданина о том, что он не соответствует указанным требованиям, с обоснованием несоответствия.</w:t>
      </w:r>
    </w:p>
    <w:bookmarkEnd w:id="14"/>
    <w:p w14:paraId="07F43826" w14:textId="77777777" w:rsidR="00CE41EB" w:rsidRPr="009E04BE" w:rsidRDefault="00CE41EB" w:rsidP="00CE41EB">
      <w:pPr>
        <w:pStyle w:val="ConsPlusNormal"/>
        <w:widowControl/>
        <w:ind w:firstLine="539"/>
        <w:jc w:val="both"/>
        <w:rPr>
          <w:color w:val="000000" w:themeColor="text1"/>
          <w:sz w:val="28"/>
          <w:szCs w:val="28"/>
        </w:rPr>
      </w:pPr>
      <w:r w:rsidRPr="009E04BE">
        <w:rPr>
          <w:color w:val="000000" w:themeColor="text1"/>
          <w:sz w:val="28"/>
          <w:szCs w:val="28"/>
        </w:rPr>
        <w:t>23(4). В случае если нормативным правовым актом предусмотрено заключение договора о целевом обучении между органом и гражданином на конкурсной основе и гражданин поступает на целевое обучение на места в пределах квоты:</w:t>
      </w:r>
    </w:p>
    <w:p w14:paraId="3F1ACF43" w14:textId="77777777" w:rsidR="00CE41EB" w:rsidRPr="009E04BE" w:rsidRDefault="00CE41EB" w:rsidP="00CE41EB">
      <w:pPr>
        <w:pStyle w:val="ConsPlusNormal"/>
        <w:widowControl/>
        <w:ind w:firstLine="539"/>
        <w:jc w:val="both"/>
        <w:rPr>
          <w:color w:val="000000" w:themeColor="text1"/>
          <w:sz w:val="28"/>
          <w:szCs w:val="28"/>
        </w:rPr>
      </w:pPr>
      <w:r w:rsidRPr="009E04BE">
        <w:rPr>
          <w:color w:val="000000" w:themeColor="text1"/>
          <w:sz w:val="28"/>
          <w:szCs w:val="28"/>
        </w:rPr>
        <w:t>гражданин указывает в заявке сведения о положительном результате прохождения конкурса, проведенного указанным органом;</w:t>
      </w:r>
    </w:p>
    <w:p w14:paraId="028E25CB" w14:textId="77777777" w:rsidR="00CE41EB" w:rsidRPr="009E04BE" w:rsidRDefault="00CE41EB" w:rsidP="00CE41EB">
      <w:pPr>
        <w:pStyle w:val="ConsPlusNormal"/>
        <w:widowControl/>
        <w:ind w:firstLine="539"/>
        <w:jc w:val="both"/>
        <w:rPr>
          <w:color w:val="000000" w:themeColor="text1"/>
          <w:sz w:val="28"/>
          <w:szCs w:val="28"/>
        </w:rPr>
      </w:pPr>
      <w:r w:rsidRPr="009E04BE">
        <w:rPr>
          <w:color w:val="000000" w:themeColor="text1"/>
          <w:sz w:val="28"/>
          <w:szCs w:val="28"/>
        </w:rPr>
        <w:t>при получении заявки без указания сведений о положительном результате прохождения гражданином конкурса, проведенного соответствующим органом, принимающая организация отказывает гражданину в приеме на целевое обучение в пределах квоты в соответствии с данной заявкой.</w:t>
      </w:r>
    </w:p>
    <w:p w14:paraId="224C982B" w14:textId="77777777" w:rsidR="00CE41EB" w:rsidRPr="009E04BE" w:rsidRDefault="00CE41EB" w:rsidP="00CE41EB">
      <w:pPr>
        <w:pStyle w:val="ConsPlusNormal"/>
        <w:widowControl/>
        <w:ind w:firstLine="539"/>
        <w:jc w:val="both"/>
        <w:rPr>
          <w:color w:val="000000" w:themeColor="text1"/>
          <w:sz w:val="28"/>
          <w:szCs w:val="28"/>
        </w:rPr>
      </w:pPr>
      <w:r w:rsidRPr="009E04BE">
        <w:rPr>
          <w:color w:val="000000" w:themeColor="text1"/>
          <w:sz w:val="28"/>
          <w:szCs w:val="28"/>
        </w:rPr>
        <w:t xml:space="preserve">23(5). В случае если предложением установлено, что трудовая деятельность в соответствии с договором о целевом обучении будет осуществляться </w:t>
      </w:r>
      <w:bookmarkStart w:id="15" w:name="_Hlk188460959"/>
      <w:r w:rsidRPr="009E04BE">
        <w:rPr>
          <w:color w:val="000000" w:themeColor="text1"/>
          <w:sz w:val="28"/>
          <w:szCs w:val="28"/>
        </w:rPr>
        <w:t xml:space="preserve">на территории закрытого административно-территориального образования, заказчик может </w:t>
      </w:r>
      <w:bookmarkEnd w:id="15"/>
      <w:r w:rsidRPr="009E04BE">
        <w:rPr>
          <w:color w:val="000000" w:themeColor="text1"/>
          <w:sz w:val="28"/>
          <w:szCs w:val="28"/>
        </w:rPr>
        <w:t>установить требование в отношении проживания граждан на территории указанного административно-территориального образования.</w:t>
      </w:r>
    </w:p>
    <w:p w14:paraId="6F765EAC" w14:textId="77777777" w:rsidR="00CE41EB" w:rsidRPr="009E04BE" w:rsidRDefault="00CE41EB" w:rsidP="00CE41EB">
      <w:pPr>
        <w:pStyle w:val="ConsPlusNormal"/>
        <w:widowControl/>
        <w:ind w:firstLine="539"/>
        <w:jc w:val="both"/>
        <w:rPr>
          <w:color w:val="000000" w:themeColor="text1"/>
          <w:sz w:val="28"/>
          <w:szCs w:val="28"/>
        </w:rPr>
      </w:pPr>
      <w:r w:rsidRPr="009E04BE">
        <w:rPr>
          <w:color w:val="000000" w:themeColor="text1"/>
          <w:sz w:val="28"/>
          <w:szCs w:val="28"/>
        </w:rPr>
        <w:t>В случае если заказчик установил такое требование:</w:t>
      </w:r>
    </w:p>
    <w:p w14:paraId="2B1ACE0B" w14:textId="77777777" w:rsidR="00CE41EB" w:rsidRPr="009E04BE" w:rsidRDefault="00CE41EB" w:rsidP="00CE41EB">
      <w:pPr>
        <w:pStyle w:val="ConsPlusNormal"/>
        <w:widowControl/>
        <w:ind w:firstLine="539"/>
        <w:jc w:val="both"/>
        <w:rPr>
          <w:color w:val="000000" w:themeColor="text1"/>
          <w:sz w:val="28"/>
          <w:szCs w:val="28"/>
        </w:rPr>
      </w:pPr>
      <w:r w:rsidRPr="009E04BE">
        <w:rPr>
          <w:color w:val="000000" w:themeColor="text1"/>
          <w:sz w:val="28"/>
          <w:szCs w:val="28"/>
        </w:rPr>
        <w:t>гражданин в заявке указывает, что он проживает на территории указанного закрытого административно-территориального образования;</w:t>
      </w:r>
    </w:p>
    <w:p w14:paraId="3E5F42A7" w14:textId="4A4FC202" w:rsidR="00CE41EB" w:rsidRPr="009E04BE" w:rsidRDefault="00CE41EB" w:rsidP="00CE41EB">
      <w:pPr>
        <w:pStyle w:val="ConsPlusNormal"/>
        <w:widowControl/>
        <w:ind w:firstLine="539"/>
        <w:jc w:val="both"/>
        <w:rPr>
          <w:color w:val="000000" w:themeColor="text1"/>
          <w:sz w:val="28"/>
          <w:szCs w:val="28"/>
        </w:rPr>
      </w:pPr>
      <w:r w:rsidRPr="009E04BE">
        <w:rPr>
          <w:color w:val="000000" w:themeColor="text1"/>
          <w:sz w:val="28"/>
          <w:szCs w:val="28"/>
        </w:rPr>
        <w:t>при получении заявки без указания сведений о проживании гражданина на территории соответствующего закрытого административно-территориального образования принимающая организация отказывает гражданину в приеме на целевое обучение в пределах квоты в соответствии с данной заявкой.».</w:t>
      </w:r>
    </w:p>
    <w:p w14:paraId="4C54E0F5" w14:textId="074C3862" w:rsidR="00E2017E" w:rsidRPr="0090687D" w:rsidRDefault="00E2017E" w:rsidP="00E2017E">
      <w:pPr>
        <w:pStyle w:val="ConsPlusNormal"/>
        <w:numPr>
          <w:ilvl w:val="0"/>
          <w:numId w:val="1"/>
        </w:numPr>
        <w:tabs>
          <w:tab w:val="left" w:pos="1134"/>
        </w:tabs>
        <w:ind w:left="0" w:firstLine="539"/>
        <w:jc w:val="both"/>
        <w:rPr>
          <w:sz w:val="28"/>
          <w:szCs w:val="28"/>
        </w:rPr>
      </w:pPr>
      <w:r w:rsidRPr="0090687D">
        <w:rPr>
          <w:sz w:val="28"/>
          <w:szCs w:val="28"/>
        </w:rPr>
        <w:t>В пункте 24:</w:t>
      </w:r>
    </w:p>
    <w:p w14:paraId="749FBA95" w14:textId="3D2B5DB6" w:rsidR="00E2017E" w:rsidRPr="0090687D" w:rsidRDefault="00E2017E" w:rsidP="00E2017E">
      <w:pPr>
        <w:pStyle w:val="ConsPlusNormal"/>
        <w:tabs>
          <w:tab w:val="left" w:pos="1134"/>
        </w:tabs>
        <w:ind w:firstLine="539"/>
        <w:jc w:val="both"/>
        <w:rPr>
          <w:sz w:val="28"/>
          <w:szCs w:val="28"/>
        </w:rPr>
      </w:pPr>
      <w:r w:rsidRPr="0090687D">
        <w:rPr>
          <w:sz w:val="28"/>
          <w:szCs w:val="28"/>
        </w:rPr>
        <w:t xml:space="preserve">а) абзац </w:t>
      </w:r>
      <w:r w:rsidR="00CA39DC" w:rsidRPr="0090687D">
        <w:rPr>
          <w:sz w:val="28"/>
          <w:szCs w:val="28"/>
        </w:rPr>
        <w:t>шестой подпункта «а» после слов «в рамках специальности, направления подготовки, научной специальности» дополнить словами «(в том числе специализация)»</w:t>
      </w:r>
      <w:r w:rsidRPr="0090687D">
        <w:rPr>
          <w:sz w:val="28"/>
          <w:szCs w:val="28"/>
        </w:rPr>
        <w:t>;</w:t>
      </w:r>
    </w:p>
    <w:p w14:paraId="6FE3E4B6" w14:textId="52791934" w:rsidR="00E2017E" w:rsidRPr="0090687D" w:rsidRDefault="00E2017E" w:rsidP="00E2017E">
      <w:pPr>
        <w:pStyle w:val="ConsPlusNormal"/>
        <w:tabs>
          <w:tab w:val="left" w:pos="1134"/>
        </w:tabs>
        <w:ind w:firstLine="539"/>
        <w:jc w:val="both"/>
        <w:rPr>
          <w:sz w:val="28"/>
          <w:szCs w:val="28"/>
        </w:rPr>
      </w:pPr>
      <w:r w:rsidRPr="0090687D">
        <w:rPr>
          <w:sz w:val="28"/>
          <w:szCs w:val="28"/>
        </w:rPr>
        <w:t>б) в подпункте «б»:</w:t>
      </w:r>
    </w:p>
    <w:p w14:paraId="0E8F0DDE" w14:textId="6F3CD247" w:rsidR="00E2017E" w:rsidRPr="0090687D" w:rsidRDefault="00E2017E" w:rsidP="00E2017E">
      <w:pPr>
        <w:pStyle w:val="ConsPlusNormal"/>
        <w:tabs>
          <w:tab w:val="left" w:pos="1134"/>
        </w:tabs>
        <w:ind w:firstLine="539"/>
        <w:jc w:val="both"/>
        <w:rPr>
          <w:sz w:val="28"/>
          <w:szCs w:val="28"/>
        </w:rPr>
      </w:pPr>
      <w:r w:rsidRPr="0090687D">
        <w:rPr>
          <w:sz w:val="28"/>
          <w:szCs w:val="28"/>
        </w:rPr>
        <w:t>в абзаце втором слова «. В случае невозможности указания наименования конкретной организации (конкретного индивидуального предпринимателя) указывается профиль деятельности организации (индивидуального предпринимателя), в которой будет осуществляться трудовая деятельность. В случае невозможности указания наименования конкретной организации (конкретного индивидуального предпринимателя) и профиля деятельности организации (индивидуального предпринимателя) указывается трудовая функция (функции), которая определяется посредством указания должностей, профессий, специальностей, квалификаций, видов работы (по решению заказчика)» исключить;</w:t>
      </w:r>
    </w:p>
    <w:p w14:paraId="4B465662" w14:textId="48C02480" w:rsidR="00E11E5D" w:rsidRPr="0090687D" w:rsidRDefault="00E2017E" w:rsidP="00E11E5D">
      <w:pPr>
        <w:pStyle w:val="ConsPlusNormal"/>
        <w:tabs>
          <w:tab w:val="left" w:pos="1134"/>
        </w:tabs>
        <w:ind w:firstLine="539"/>
        <w:jc w:val="both"/>
        <w:rPr>
          <w:sz w:val="28"/>
          <w:szCs w:val="28"/>
        </w:rPr>
      </w:pPr>
      <w:r w:rsidRPr="0090687D">
        <w:rPr>
          <w:sz w:val="28"/>
          <w:szCs w:val="28"/>
        </w:rPr>
        <w:t xml:space="preserve">абзац четвертый </w:t>
      </w:r>
      <w:r w:rsidR="00336C89" w:rsidRPr="0090687D">
        <w:rPr>
          <w:sz w:val="28"/>
          <w:szCs w:val="28"/>
        </w:rPr>
        <w:t>исключить;</w:t>
      </w:r>
    </w:p>
    <w:p w14:paraId="6244945F" w14:textId="6C354A33" w:rsidR="0043405A" w:rsidRPr="0090687D" w:rsidRDefault="0043405A" w:rsidP="00611D27">
      <w:pPr>
        <w:pStyle w:val="ConsPlusNormal"/>
        <w:widowControl/>
        <w:numPr>
          <w:ilvl w:val="0"/>
          <w:numId w:val="1"/>
        </w:numPr>
        <w:tabs>
          <w:tab w:val="left" w:pos="1134"/>
        </w:tabs>
        <w:ind w:left="0" w:firstLine="539"/>
        <w:jc w:val="both"/>
        <w:rPr>
          <w:sz w:val="28"/>
          <w:szCs w:val="28"/>
        </w:rPr>
      </w:pPr>
      <w:r w:rsidRPr="0090687D">
        <w:rPr>
          <w:sz w:val="28"/>
          <w:szCs w:val="28"/>
        </w:rPr>
        <w:t xml:space="preserve">Подпункт «б» </w:t>
      </w:r>
      <w:r w:rsidR="00ED70FD" w:rsidRPr="0090687D">
        <w:rPr>
          <w:sz w:val="28"/>
          <w:szCs w:val="28"/>
        </w:rPr>
        <w:t>пункт</w:t>
      </w:r>
      <w:r w:rsidRPr="0090687D">
        <w:rPr>
          <w:sz w:val="28"/>
          <w:szCs w:val="28"/>
        </w:rPr>
        <w:t>а</w:t>
      </w:r>
      <w:r w:rsidR="00ED70FD" w:rsidRPr="0090687D">
        <w:rPr>
          <w:sz w:val="28"/>
          <w:szCs w:val="28"/>
        </w:rPr>
        <w:t xml:space="preserve"> </w:t>
      </w:r>
      <w:r w:rsidRPr="0090687D">
        <w:rPr>
          <w:sz w:val="28"/>
          <w:szCs w:val="28"/>
        </w:rPr>
        <w:t>28 дополнить абзацем вторым следующего содержания:</w:t>
      </w:r>
    </w:p>
    <w:p w14:paraId="190E2940" w14:textId="58BE82C6" w:rsidR="0043405A" w:rsidRPr="0090687D" w:rsidRDefault="0043405A" w:rsidP="007154A5">
      <w:pPr>
        <w:pStyle w:val="ConsPlusNormal"/>
        <w:widowControl/>
        <w:ind w:firstLine="539"/>
        <w:jc w:val="both"/>
        <w:rPr>
          <w:rFonts w:eastAsia="Times New Roman"/>
          <w:bCs/>
          <w:sz w:val="28"/>
          <w:szCs w:val="28"/>
        </w:rPr>
      </w:pPr>
      <w:r w:rsidRPr="0090687D">
        <w:rPr>
          <w:sz w:val="28"/>
          <w:szCs w:val="28"/>
        </w:rPr>
        <w:lastRenderedPageBreak/>
        <w:t xml:space="preserve">«организации, осуществляющей образовательную деятельность, и заказчика и (или) работодателя – </w:t>
      </w:r>
      <w:r w:rsidRPr="0090687D">
        <w:rPr>
          <w:rFonts w:eastAsia="Times New Roman"/>
          <w:bCs/>
          <w:sz w:val="28"/>
          <w:szCs w:val="28"/>
        </w:rPr>
        <w:t xml:space="preserve">по заключению договора о практической подготовке </w:t>
      </w:r>
      <w:r w:rsidR="00044E4C" w:rsidRPr="0090687D">
        <w:rPr>
          <w:rFonts w:eastAsia="Times New Roman"/>
          <w:bCs/>
          <w:sz w:val="28"/>
          <w:szCs w:val="28"/>
        </w:rPr>
        <w:t xml:space="preserve">гражданина </w:t>
      </w:r>
      <w:r w:rsidRPr="0090687D">
        <w:rPr>
          <w:rFonts w:eastAsia="Times New Roman"/>
          <w:bCs/>
          <w:sz w:val="28"/>
          <w:szCs w:val="28"/>
        </w:rPr>
        <w:t xml:space="preserve">в соответствии с </w:t>
      </w:r>
      <w:r w:rsidRPr="0090687D">
        <w:rPr>
          <w:sz w:val="28"/>
          <w:szCs w:val="28"/>
        </w:rPr>
        <w:t>договором о целевом обучении</w:t>
      </w:r>
      <w:r w:rsidRPr="0090687D">
        <w:rPr>
          <w:rFonts w:eastAsia="Times New Roman"/>
          <w:bCs/>
          <w:sz w:val="28"/>
          <w:szCs w:val="28"/>
        </w:rPr>
        <w:t>;»;</w:t>
      </w:r>
    </w:p>
    <w:p w14:paraId="6F791FCC" w14:textId="497F59D9" w:rsidR="009F45DA" w:rsidRPr="0090687D" w:rsidRDefault="009F45DA" w:rsidP="000B651E">
      <w:pPr>
        <w:pStyle w:val="ConsPlusNormal"/>
        <w:numPr>
          <w:ilvl w:val="0"/>
          <w:numId w:val="1"/>
        </w:numPr>
        <w:tabs>
          <w:tab w:val="left" w:pos="1134"/>
        </w:tabs>
        <w:ind w:left="0" w:firstLine="540"/>
        <w:jc w:val="both"/>
        <w:rPr>
          <w:sz w:val="28"/>
          <w:szCs w:val="28"/>
        </w:rPr>
      </w:pPr>
      <w:r w:rsidRPr="0090687D">
        <w:rPr>
          <w:sz w:val="28"/>
          <w:szCs w:val="28"/>
        </w:rPr>
        <w:t>В</w:t>
      </w:r>
      <w:r w:rsidR="0043405A" w:rsidRPr="0090687D">
        <w:rPr>
          <w:sz w:val="28"/>
          <w:szCs w:val="28"/>
        </w:rPr>
        <w:t xml:space="preserve"> пункт</w:t>
      </w:r>
      <w:r w:rsidRPr="0090687D">
        <w:rPr>
          <w:sz w:val="28"/>
          <w:szCs w:val="28"/>
        </w:rPr>
        <w:t>е</w:t>
      </w:r>
      <w:r w:rsidR="0043405A" w:rsidRPr="0090687D">
        <w:rPr>
          <w:sz w:val="28"/>
          <w:szCs w:val="28"/>
        </w:rPr>
        <w:t xml:space="preserve"> 29</w:t>
      </w:r>
      <w:r w:rsidRPr="0090687D">
        <w:rPr>
          <w:sz w:val="28"/>
          <w:szCs w:val="28"/>
        </w:rPr>
        <w:t>:</w:t>
      </w:r>
    </w:p>
    <w:p w14:paraId="6AD01B96" w14:textId="77777777" w:rsidR="009F45DA" w:rsidRPr="0090687D" w:rsidRDefault="009F45DA" w:rsidP="000B651E">
      <w:pPr>
        <w:pStyle w:val="ConsPlusNormal"/>
        <w:ind w:firstLine="540"/>
        <w:jc w:val="both"/>
        <w:rPr>
          <w:sz w:val="28"/>
          <w:szCs w:val="28"/>
        </w:rPr>
      </w:pPr>
      <w:r w:rsidRPr="0090687D">
        <w:rPr>
          <w:sz w:val="28"/>
          <w:szCs w:val="28"/>
        </w:rPr>
        <w:t>подпункт «в» после слова «условия» дополнить словами «</w:t>
      </w:r>
      <w:r w:rsidRPr="0090687D">
        <w:rPr>
          <w:rFonts w:eastAsia="Times New Roman"/>
          <w:sz w:val="28"/>
          <w:szCs w:val="28"/>
        </w:rPr>
        <w:t>и</w:t>
      </w:r>
      <w:r w:rsidRPr="0090687D">
        <w:rPr>
          <w:rFonts w:eastAsia="Times New Roman"/>
          <w:bCs/>
          <w:sz w:val="28"/>
          <w:szCs w:val="28"/>
        </w:rPr>
        <w:t xml:space="preserve"> порядок</w:t>
      </w:r>
      <w:r w:rsidRPr="0090687D">
        <w:rPr>
          <w:sz w:val="28"/>
          <w:szCs w:val="28"/>
        </w:rPr>
        <w:t>»;</w:t>
      </w:r>
    </w:p>
    <w:p w14:paraId="7694B68A" w14:textId="570BEBCF" w:rsidR="009F45DA" w:rsidRPr="0090687D" w:rsidRDefault="009F45DA" w:rsidP="000B651E">
      <w:pPr>
        <w:pStyle w:val="ConsPlusNormal"/>
        <w:ind w:firstLine="540"/>
        <w:jc w:val="both"/>
        <w:rPr>
          <w:sz w:val="28"/>
          <w:szCs w:val="28"/>
        </w:rPr>
      </w:pPr>
      <w:r w:rsidRPr="0090687D">
        <w:rPr>
          <w:sz w:val="28"/>
          <w:szCs w:val="28"/>
        </w:rPr>
        <w:t>в абзаце третьем подпункта «г» знак «.» заменить знаком «;»;</w:t>
      </w:r>
    </w:p>
    <w:p w14:paraId="1237C333" w14:textId="7CBA99DE" w:rsidR="009F45DA" w:rsidRPr="0090687D" w:rsidRDefault="009F45DA" w:rsidP="000B651E">
      <w:pPr>
        <w:pStyle w:val="ConsPlusNormal"/>
        <w:ind w:firstLine="540"/>
        <w:jc w:val="both"/>
        <w:rPr>
          <w:sz w:val="28"/>
          <w:szCs w:val="28"/>
        </w:rPr>
      </w:pPr>
      <w:r w:rsidRPr="0090687D">
        <w:rPr>
          <w:sz w:val="28"/>
          <w:szCs w:val="28"/>
        </w:rPr>
        <w:t>дополнить подпунктом «д» следующего содержания:</w:t>
      </w:r>
    </w:p>
    <w:p w14:paraId="39B44FFB" w14:textId="78EF09F4" w:rsidR="009F45DA" w:rsidRPr="0090687D" w:rsidRDefault="009F45DA" w:rsidP="000B651E">
      <w:pPr>
        <w:pStyle w:val="ConsPlusNormal"/>
        <w:ind w:firstLine="540"/>
        <w:jc w:val="both"/>
        <w:rPr>
          <w:sz w:val="28"/>
          <w:szCs w:val="28"/>
        </w:rPr>
      </w:pPr>
      <w:r w:rsidRPr="0090687D">
        <w:rPr>
          <w:sz w:val="28"/>
          <w:szCs w:val="28"/>
        </w:rPr>
        <w:t>«д) минимальный размер</w:t>
      </w:r>
      <w:r w:rsidRPr="0090687D">
        <w:rPr>
          <w:rFonts w:eastAsia="Times New Roman"/>
          <w:sz w:val="28"/>
          <w:szCs w:val="28"/>
        </w:rPr>
        <w:t xml:space="preserve">, до которого </w:t>
      </w:r>
      <w:r w:rsidRPr="0090687D">
        <w:rPr>
          <w:sz w:val="28"/>
          <w:szCs w:val="28"/>
        </w:rPr>
        <w:t xml:space="preserve">заказчик может сократить меры материальной поддержки </w:t>
      </w:r>
      <w:r w:rsidRPr="0090687D">
        <w:rPr>
          <w:rFonts w:eastAsia="Times New Roman"/>
          <w:sz w:val="28"/>
          <w:szCs w:val="28"/>
        </w:rPr>
        <w:t xml:space="preserve">в случае, если гражданин не выполняет требования к успеваемости. Указанный </w:t>
      </w:r>
      <w:r w:rsidRPr="0090687D">
        <w:rPr>
          <w:sz w:val="28"/>
          <w:szCs w:val="28"/>
        </w:rPr>
        <w:t xml:space="preserve">минимальный размер должен составлять не </w:t>
      </w:r>
      <w:r w:rsidR="000A4453">
        <w:rPr>
          <w:sz w:val="28"/>
          <w:szCs w:val="28"/>
        </w:rPr>
        <w:t>мен</w:t>
      </w:r>
      <w:r w:rsidRPr="0090687D">
        <w:rPr>
          <w:sz w:val="28"/>
          <w:szCs w:val="28"/>
        </w:rPr>
        <w:t>ее половины от установленного заказчиком размера мер материальной поддержки.».</w:t>
      </w:r>
    </w:p>
    <w:p w14:paraId="6C52A834" w14:textId="6ED13DF3" w:rsidR="009F45DA" w:rsidRPr="0090687D" w:rsidRDefault="009F45DA" w:rsidP="000B651E">
      <w:pPr>
        <w:pStyle w:val="ConsPlusNormal"/>
        <w:numPr>
          <w:ilvl w:val="0"/>
          <w:numId w:val="1"/>
        </w:numPr>
        <w:tabs>
          <w:tab w:val="left" w:pos="1134"/>
        </w:tabs>
        <w:ind w:left="0" w:firstLine="540"/>
        <w:jc w:val="both"/>
        <w:rPr>
          <w:sz w:val="28"/>
          <w:szCs w:val="28"/>
        </w:rPr>
      </w:pPr>
      <w:r w:rsidRPr="0090687D">
        <w:rPr>
          <w:sz w:val="28"/>
          <w:szCs w:val="28"/>
        </w:rPr>
        <w:t>Пункт 31 исключить.</w:t>
      </w:r>
    </w:p>
    <w:p w14:paraId="3BD83CF9" w14:textId="52C964CC" w:rsidR="009F45DA" w:rsidRPr="0090687D" w:rsidRDefault="009F45DA" w:rsidP="000B651E">
      <w:pPr>
        <w:pStyle w:val="ConsPlusNormal"/>
        <w:numPr>
          <w:ilvl w:val="0"/>
          <w:numId w:val="1"/>
        </w:numPr>
        <w:tabs>
          <w:tab w:val="left" w:pos="1134"/>
        </w:tabs>
        <w:ind w:left="0" w:firstLine="540"/>
        <w:jc w:val="both"/>
        <w:rPr>
          <w:bCs/>
          <w:sz w:val="28"/>
          <w:szCs w:val="28"/>
        </w:rPr>
      </w:pPr>
      <w:r w:rsidRPr="0090687D">
        <w:rPr>
          <w:sz w:val="28"/>
          <w:szCs w:val="28"/>
        </w:rPr>
        <w:t xml:space="preserve">В абзаце втором </w:t>
      </w:r>
      <w:r w:rsidR="00ED70FD" w:rsidRPr="0090687D">
        <w:rPr>
          <w:sz w:val="28"/>
          <w:szCs w:val="28"/>
        </w:rPr>
        <w:t>пункт</w:t>
      </w:r>
      <w:r w:rsidRPr="0090687D">
        <w:rPr>
          <w:sz w:val="28"/>
          <w:szCs w:val="28"/>
        </w:rPr>
        <w:t xml:space="preserve">а 33 слова «В </w:t>
      </w:r>
      <w:r w:rsidRPr="0090687D">
        <w:rPr>
          <w:bCs/>
          <w:sz w:val="28"/>
          <w:szCs w:val="28"/>
        </w:rPr>
        <w:t xml:space="preserve">2024/25 учебном году» заменить </w:t>
      </w:r>
      <w:r w:rsidRPr="0090687D">
        <w:rPr>
          <w:sz w:val="28"/>
          <w:szCs w:val="28"/>
        </w:rPr>
        <w:t xml:space="preserve">словами «В </w:t>
      </w:r>
      <w:r w:rsidRPr="0090687D">
        <w:rPr>
          <w:bCs/>
          <w:sz w:val="28"/>
          <w:szCs w:val="28"/>
        </w:rPr>
        <w:t>2024/25 и 2025/26 учебных годах».</w:t>
      </w:r>
    </w:p>
    <w:p w14:paraId="0F594714" w14:textId="57152CE1" w:rsidR="00FC042C" w:rsidRPr="0090687D" w:rsidRDefault="00FC042C" w:rsidP="0027197B">
      <w:pPr>
        <w:pStyle w:val="ConsPlusNormal"/>
        <w:keepNext/>
        <w:numPr>
          <w:ilvl w:val="0"/>
          <w:numId w:val="1"/>
        </w:numPr>
        <w:tabs>
          <w:tab w:val="left" w:pos="1134"/>
        </w:tabs>
        <w:ind w:left="0" w:firstLine="539"/>
        <w:jc w:val="both"/>
        <w:rPr>
          <w:sz w:val="28"/>
          <w:szCs w:val="28"/>
        </w:rPr>
      </w:pPr>
      <w:r w:rsidRPr="0090687D">
        <w:rPr>
          <w:sz w:val="28"/>
          <w:szCs w:val="28"/>
        </w:rPr>
        <w:t>В пункте 47:</w:t>
      </w:r>
    </w:p>
    <w:p w14:paraId="5382B615" w14:textId="7F357315" w:rsidR="00FC042C" w:rsidRPr="0090687D" w:rsidRDefault="00FC042C" w:rsidP="0027197B">
      <w:pPr>
        <w:pStyle w:val="ConsPlusNormal"/>
        <w:keepNext/>
        <w:ind w:firstLine="539"/>
        <w:jc w:val="both"/>
        <w:rPr>
          <w:sz w:val="28"/>
          <w:szCs w:val="28"/>
        </w:rPr>
      </w:pPr>
      <w:r w:rsidRPr="0090687D">
        <w:rPr>
          <w:sz w:val="28"/>
          <w:szCs w:val="28"/>
        </w:rPr>
        <w:t>абзац первый изложить в следующей редакции:</w:t>
      </w:r>
    </w:p>
    <w:p w14:paraId="762A22DF" w14:textId="77777777" w:rsidR="00FC042C" w:rsidRPr="0090687D" w:rsidRDefault="00FC042C" w:rsidP="00FC042C">
      <w:pPr>
        <w:pStyle w:val="ConsPlusNormal"/>
        <w:ind w:firstLine="540"/>
        <w:jc w:val="both"/>
        <w:rPr>
          <w:sz w:val="28"/>
          <w:szCs w:val="28"/>
        </w:rPr>
      </w:pPr>
      <w:r w:rsidRPr="0090687D">
        <w:rPr>
          <w:sz w:val="28"/>
          <w:szCs w:val="28"/>
        </w:rPr>
        <w:t>«</w:t>
      </w:r>
      <w:r w:rsidR="00EC72C9" w:rsidRPr="0090687D">
        <w:rPr>
          <w:sz w:val="28"/>
          <w:szCs w:val="28"/>
        </w:rPr>
        <w:t>47. В случае если орган, организация, являющиеся местом осуществления трудовой деятельности, ликвидированы (за исключением упразднения органа с передачей его функций иному органу) или индивидуальный предприниматель прекратил деятельность:</w:t>
      </w:r>
      <w:r w:rsidRPr="0090687D">
        <w:rPr>
          <w:sz w:val="28"/>
          <w:szCs w:val="28"/>
        </w:rPr>
        <w:t>»;</w:t>
      </w:r>
      <w:r w:rsidR="00EC72C9" w:rsidRPr="0090687D">
        <w:rPr>
          <w:sz w:val="28"/>
          <w:szCs w:val="28"/>
        </w:rPr>
        <w:t xml:space="preserve"> </w:t>
      </w:r>
    </w:p>
    <w:p w14:paraId="30670478" w14:textId="003F89E6" w:rsidR="00FC042C" w:rsidRPr="0090687D" w:rsidRDefault="00AF4691" w:rsidP="00FC042C">
      <w:pPr>
        <w:pStyle w:val="ConsPlusNormal"/>
        <w:ind w:firstLine="540"/>
        <w:jc w:val="both"/>
        <w:rPr>
          <w:sz w:val="28"/>
          <w:szCs w:val="28"/>
        </w:rPr>
      </w:pPr>
      <w:r w:rsidRPr="0090687D">
        <w:rPr>
          <w:sz w:val="28"/>
          <w:szCs w:val="28"/>
        </w:rPr>
        <w:t xml:space="preserve">в абзаце третьем </w:t>
      </w:r>
      <w:r w:rsidR="00FA4ADB">
        <w:rPr>
          <w:sz w:val="28"/>
          <w:szCs w:val="28"/>
        </w:rPr>
        <w:t xml:space="preserve">подпункта «а» </w:t>
      </w:r>
      <w:r w:rsidRPr="0090687D">
        <w:rPr>
          <w:sz w:val="28"/>
          <w:szCs w:val="28"/>
        </w:rPr>
        <w:t xml:space="preserve">слова «или прекращения осуществления вида (видов) экономической деятельности организацией, индивидуальным предпринимателем» заменить </w:t>
      </w:r>
      <w:r w:rsidR="00FC042C" w:rsidRPr="0090687D">
        <w:rPr>
          <w:sz w:val="28"/>
          <w:szCs w:val="28"/>
        </w:rPr>
        <w:t>слова</w:t>
      </w:r>
      <w:r w:rsidRPr="0090687D">
        <w:rPr>
          <w:sz w:val="28"/>
          <w:szCs w:val="28"/>
        </w:rPr>
        <w:t>ми</w:t>
      </w:r>
      <w:r w:rsidR="00FC042C" w:rsidRPr="0090687D">
        <w:rPr>
          <w:sz w:val="28"/>
          <w:szCs w:val="28"/>
        </w:rPr>
        <w:t xml:space="preserve"> «</w:t>
      </w:r>
      <w:r w:rsidR="00EC72C9" w:rsidRPr="0090687D">
        <w:rPr>
          <w:sz w:val="28"/>
          <w:szCs w:val="28"/>
        </w:rPr>
        <w:t>или прекращения деятельности индивидуальн</w:t>
      </w:r>
      <w:r w:rsidRPr="0090687D">
        <w:rPr>
          <w:sz w:val="28"/>
          <w:szCs w:val="28"/>
        </w:rPr>
        <w:t>ого</w:t>
      </w:r>
      <w:r w:rsidR="00EC72C9" w:rsidRPr="0090687D">
        <w:rPr>
          <w:sz w:val="28"/>
          <w:szCs w:val="28"/>
        </w:rPr>
        <w:t xml:space="preserve"> предпринимател</w:t>
      </w:r>
      <w:r w:rsidRPr="0090687D">
        <w:rPr>
          <w:sz w:val="28"/>
          <w:szCs w:val="28"/>
        </w:rPr>
        <w:t>я</w:t>
      </w:r>
      <w:r w:rsidR="00FC042C" w:rsidRPr="0090687D">
        <w:rPr>
          <w:sz w:val="28"/>
          <w:szCs w:val="28"/>
        </w:rPr>
        <w:t>».</w:t>
      </w:r>
    </w:p>
    <w:p w14:paraId="5A2D0832" w14:textId="7ED4C937" w:rsidR="006B5B49" w:rsidRPr="0090687D" w:rsidRDefault="006B5B49" w:rsidP="000B651E">
      <w:pPr>
        <w:pStyle w:val="ConsPlusNormal"/>
        <w:widowControl/>
        <w:numPr>
          <w:ilvl w:val="0"/>
          <w:numId w:val="1"/>
        </w:numPr>
        <w:tabs>
          <w:tab w:val="left" w:pos="1134"/>
        </w:tabs>
        <w:ind w:left="0" w:firstLine="540"/>
        <w:jc w:val="both"/>
        <w:rPr>
          <w:sz w:val="28"/>
          <w:szCs w:val="28"/>
        </w:rPr>
      </w:pPr>
      <w:r w:rsidRPr="0090687D">
        <w:rPr>
          <w:sz w:val="28"/>
          <w:szCs w:val="28"/>
        </w:rPr>
        <w:t>Пункт 48 изложить в следующей редакции:</w:t>
      </w:r>
    </w:p>
    <w:p w14:paraId="4C9DEF2E" w14:textId="60FC61F6" w:rsidR="006B5B49" w:rsidRPr="0090687D" w:rsidRDefault="006B5B49" w:rsidP="000B651E">
      <w:pPr>
        <w:pStyle w:val="ConsPlusNormal"/>
        <w:ind w:firstLine="540"/>
        <w:jc w:val="both"/>
        <w:rPr>
          <w:sz w:val="28"/>
          <w:szCs w:val="28"/>
        </w:rPr>
      </w:pPr>
      <w:r w:rsidRPr="0090687D">
        <w:rPr>
          <w:sz w:val="28"/>
          <w:szCs w:val="28"/>
        </w:rPr>
        <w:t xml:space="preserve">«48. В случае если после завершения освоения гражданином образовательной программы исполнение обязательств по договору о целевом обучении приостановлено: </w:t>
      </w:r>
    </w:p>
    <w:p w14:paraId="61ED8E1A" w14:textId="77777777" w:rsidR="006B5B49" w:rsidRPr="0090687D" w:rsidRDefault="006B5B49" w:rsidP="000B651E">
      <w:pPr>
        <w:pStyle w:val="ConsPlusNormal"/>
        <w:ind w:firstLine="540"/>
        <w:jc w:val="both"/>
        <w:rPr>
          <w:sz w:val="28"/>
          <w:szCs w:val="28"/>
        </w:rPr>
      </w:pPr>
      <w:r w:rsidRPr="0090687D">
        <w:rPr>
          <w:sz w:val="28"/>
          <w:szCs w:val="28"/>
        </w:rPr>
        <w:t>если указанное приостановление осуществлено до заключения трудового договора или дополнительного соглашения к трудовому договору, срок трудоустройства продлевается на период указанного приостановления;</w:t>
      </w:r>
    </w:p>
    <w:p w14:paraId="717165D7" w14:textId="77777777" w:rsidR="006B5B49" w:rsidRPr="0090687D" w:rsidRDefault="006B5B49" w:rsidP="000B651E">
      <w:pPr>
        <w:pStyle w:val="ConsPlusNormal"/>
        <w:ind w:firstLine="540"/>
        <w:jc w:val="both"/>
        <w:rPr>
          <w:sz w:val="28"/>
          <w:szCs w:val="28"/>
        </w:rPr>
      </w:pPr>
      <w:r w:rsidRPr="0090687D">
        <w:rPr>
          <w:sz w:val="28"/>
          <w:szCs w:val="28"/>
        </w:rPr>
        <w:t>если указанное приостановление осуществлено после заключения трудового договора или дополнительного соглашения к трудовому договору, срок трудовой деятельности продлевается на период указанного приостановления, за исключением случая, указанного в абзаце четвертом настоящего пункта.</w:t>
      </w:r>
    </w:p>
    <w:p w14:paraId="4D0ED213" w14:textId="280D116B" w:rsidR="006B5B49" w:rsidRPr="0090687D" w:rsidRDefault="006B5B49" w:rsidP="000B651E">
      <w:pPr>
        <w:pStyle w:val="ConsPlusNormal"/>
        <w:ind w:firstLine="540"/>
        <w:jc w:val="both"/>
        <w:rPr>
          <w:bCs/>
          <w:sz w:val="28"/>
          <w:szCs w:val="28"/>
        </w:rPr>
      </w:pPr>
      <w:bookmarkStart w:id="16" w:name="Par279"/>
      <w:bookmarkEnd w:id="16"/>
      <w:r w:rsidRPr="0090687D">
        <w:rPr>
          <w:sz w:val="28"/>
          <w:szCs w:val="28"/>
        </w:rPr>
        <w:t>В случае прохождения гражданином военной службы по мобилизации, по контракту после завершения освоения образовательной программы срок трудовой деятельности не изменяется (вне зависимости от приостановления действия трудового договора, осуществляемого в соответствии со статьей 351.7 Трудового кодекса Российской Федерации).».</w:t>
      </w:r>
    </w:p>
    <w:p w14:paraId="3D976146" w14:textId="4169BE3E" w:rsidR="00951438" w:rsidRPr="0090687D" w:rsidRDefault="00951438" w:rsidP="00951438">
      <w:pPr>
        <w:pStyle w:val="ConsPlusNormal"/>
        <w:numPr>
          <w:ilvl w:val="0"/>
          <w:numId w:val="1"/>
        </w:numPr>
        <w:tabs>
          <w:tab w:val="left" w:pos="1134"/>
        </w:tabs>
        <w:ind w:left="0" w:firstLine="540"/>
        <w:jc w:val="both"/>
        <w:rPr>
          <w:sz w:val="28"/>
          <w:szCs w:val="28"/>
        </w:rPr>
      </w:pPr>
      <w:r w:rsidRPr="0090687D">
        <w:rPr>
          <w:sz w:val="28"/>
          <w:szCs w:val="28"/>
        </w:rPr>
        <w:t xml:space="preserve">В </w:t>
      </w:r>
      <w:r w:rsidR="009F45DA" w:rsidRPr="0090687D">
        <w:rPr>
          <w:sz w:val="28"/>
          <w:szCs w:val="28"/>
        </w:rPr>
        <w:t>пункт</w:t>
      </w:r>
      <w:r w:rsidR="0055463C">
        <w:rPr>
          <w:sz w:val="28"/>
          <w:szCs w:val="28"/>
        </w:rPr>
        <w:t>е</w:t>
      </w:r>
      <w:r w:rsidR="009F45DA" w:rsidRPr="0090687D">
        <w:rPr>
          <w:sz w:val="28"/>
          <w:szCs w:val="28"/>
        </w:rPr>
        <w:t xml:space="preserve"> 56</w:t>
      </w:r>
      <w:r w:rsidRPr="0090687D">
        <w:rPr>
          <w:sz w:val="28"/>
          <w:szCs w:val="28"/>
        </w:rPr>
        <w:t>:</w:t>
      </w:r>
      <w:r w:rsidR="009F45DA" w:rsidRPr="0090687D">
        <w:rPr>
          <w:sz w:val="28"/>
          <w:szCs w:val="28"/>
        </w:rPr>
        <w:t xml:space="preserve"> </w:t>
      </w:r>
    </w:p>
    <w:p w14:paraId="7DBA1017" w14:textId="7B56CBBF" w:rsidR="00951438" w:rsidRPr="0090687D" w:rsidRDefault="0055463C" w:rsidP="00951438">
      <w:pPr>
        <w:pStyle w:val="ConsPlusNormal"/>
        <w:tabs>
          <w:tab w:val="left" w:pos="1134"/>
        </w:tabs>
        <w:ind w:firstLine="540"/>
        <w:jc w:val="both"/>
        <w:rPr>
          <w:sz w:val="28"/>
          <w:szCs w:val="28"/>
        </w:rPr>
      </w:pPr>
      <w:r w:rsidRPr="0090687D">
        <w:rPr>
          <w:sz w:val="28"/>
          <w:szCs w:val="28"/>
        </w:rPr>
        <w:t xml:space="preserve">в абзаце первом </w:t>
      </w:r>
      <w:r w:rsidR="00951438" w:rsidRPr="0090687D">
        <w:rPr>
          <w:sz w:val="28"/>
          <w:szCs w:val="28"/>
        </w:rPr>
        <w:t>слова «3 месяцев» заменить словами «6 месяцев»;</w:t>
      </w:r>
    </w:p>
    <w:p w14:paraId="782870AB" w14:textId="722B72D1" w:rsidR="0055463C" w:rsidRPr="0090687D" w:rsidRDefault="0055463C" w:rsidP="0055463C">
      <w:pPr>
        <w:pStyle w:val="ConsPlusNormal"/>
        <w:tabs>
          <w:tab w:val="left" w:pos="1134"/>
        </w:tabs>
        <w:ind w:firstLine="540"/>
        <w:jc w:val="both"/>
        <w:rPr>
          <w:sz w:val="28"/>
          <w:szCs w:val="28"/>
        </w:rPr>
      </w:pPr>
      <w:r>
        <w:rPr>
          <w:sz w:val="28"/>
          <w:szCs w:val="28"/>
        </w:rPr>
        <w:t>абзацы второй и третий</w:t>
      </w:r>
      <w:r w:rsidRPr="0090687D">
        <w:rPr>
          <w:sz w:val="28"/>
          <w:szCs w:val="28"/>
        </w:rPr>
        <w:t xml:space="preserve"> изложить в следующей редакции:</w:t>
      </w:r>
    </w:p>
    <w:p w14:paraId="72761C51" w14:textId="19074A93" w:rsidR="0055463C" w:rsidRDefault="0055463C" w:rsidP="00951438">
      <w:pPr>
        <w:pStyle w:val="ConsPlusNormal"/>
        <w:tabs>
          <w:tab w:val="left" w:pos="1134"/>
        </w:tabs>
        <w:ind w:firstLine="540"/>
        <w:jc w:val="both"/>
        <w:rPr>
          <w:sz w:val="28"/>
          <w:szCs w:val="28"/>
        </w:rPr>
      </w:pPr>
      <w:r>
        <w:rPr>
          <w:sz w:val="28"/>
          <w:szCs w:val="28"/>
        </w:rPr>
        <w:t>«</w:t>
      </w:r>
      <w:r w:rsidRPr="0098451C">
        <w:rPr>
          <w:sz w:val="28"/>
          <w:szCs w:val="28"/>
        </w:rPr>
        <w:t xml:space="preserve">В случае если </w:t>
      </w:r>
      <w:r>
        <w:rPr>
          <w:sz w:val="28"/>
          <w:szCs w:val="28"/>
        </w:rPr>
        <w:t>г</w:t>
      </w:r>
      <w:r w:rsidRPr="0098451C">
        <w:rPr>
          <w:sz w:val="28"/>
          <w:szCs w:val="28"/>
        </w:rPr>
        <w:t xml:space="preserve">ражданин </w:t>
      </w:r>
      <w:r>
        <w:rPr>
          <w:sz w:val="28"/>
          <w:szCs w:val="28"/>
        </w:rPr>
        <w:t xml:space="preserve">в течение 3-х месяцев после истечения указанного </w:t>
      </w:r>
      <w:r>
        <w:rPr>
          <w:sz w:val="28"/>
          <w:szCs w:val="28"/>
        </w:rPr>
        <w:lastRenderedPageBreak/>
        <w:t xml:space="preserve">в абзаце первом настоящего пункта срока непредоставления мер поддержки </w:t>
      </w:r>
      <w:bookmarkStart w:id="17" w:name="_Hlk186061174"/>
      <w:r w:rsidRPr="0098451C">
        <w:rPr>
          <w:sz w:val="28"/>
          <w:szCs w:val="28"/>
        </w:rPr>
        <w:t>направ</w:t>
      </w:r>
      <w:r>
        <w:rPr>
          <w:sz w:val="28"/>
          <w:szCs w:val="28"/>
        </w:rPr>
        <w:t>ил</w:t>
      </w:r>
      <w:r w:rsidRPr="0098451C">
        <w:rPr>
          <w:sz w:val="28"/>
          <w:szCs w:val="28"/>
        </w:rPr>
        <w:t xml:space="preserve"> </w:t>
      </w:r>
      <w:bookmarkEnd w:id="17"/>
      <w:r w:rsidRPr="0098451C">
        <w:rPr>
          <w:sz w:val="28"/>
          <w:szCs w:val="28"/>
        </w:rPr>
        <w:t xml:space="preserve">заказчику уведомление о расторжении договора о целевом обучении с указанием причины </w:t>
      </w:r>
      <w:r>
        <w:rPr>
          <w:sz w:val="28"/>
          <w:szCs w:val="28"/>
        </w:rPr>
        <w:t xml:space="preserve">его </w:t>
      </w:r>
      <w:r w:rsidRPr="0098451C">
        <w:rPr>
          <w:sz w:val="28"/>
          <w:szCs w:val="28"/>
        </w:rPr>
        <w:t>расторжения</w:t>
      </w:r>
      <w:r>
        <w:rPr>
          <w:sz w:val="28"/>
          <w:szCs w:val="28"/>
        </w:rPr>
        <w:t>, д</w:t>
      </w:r>
      <w:r w:rsidRPr="0098451C">
        <w:rPr>
          <w:sz w:val="28"/>
          <w:szCs w:val="28"/>
        </w:rPr>
        <w:t>оговор о целевом обучении считается расторгнутым со дня получения указанного уведомления, если иное не предусмотрено договором о целевом обучении</w:t>
      </w:r>
      <w:r>
        <w:rPr>
          <w:sz w:val="28"/>
          <w:szCs w:val="28"/>
        </w:rPr>
        <w:t>, г</w:t>
      </w:r>
      <w:r w:rsidRPr="0098451C">
        <w:rPr>
          <w:sz w:val="28"/>
          <w:szCs w:val="28"/>
        </w:rPr>
        <w:t xml:space="preserve">ражданин освобождается от ответственности за неисполнение обязательств по </w:t>
      </w:r>
      <w:r w:rsidRPr="00611D27">
        <w:rPr>
          <w:sz w:val="28"/>
          <w:szCs w:val="28"/>
        </w:rPr>
        <w:t xml:space="preserve">договору о целевом обучении, </w:t>
      </w:r>
      <w:r w:rsidRPr="00794819">
        <w:rPr>
          <w:sz w:val="28"/>
          <w:szCs w:val="28"/>
        </w:rPr>
        <w:t>заказчик несет ответственность за неисполнение обязательств по договору о целевом обучении.».</w:t>
      </w:r>
      <w:r>
        <w:rPr>
          <w:sz w:val="28"/>
          <w:szCs w:val="28"/>
        </w:rPr>
        <w:t xml:space="preserve"> </w:t>
      </w:r>
    </w:p>
    <w:p w14:paraId="74A670E0" w14:textId="532DB57D" w:rsidR="009F45DA" w:rsidRPr="00E74E0F" w:rsidRDefault="009F45DA" w:rsidP="002530DA">
      <w:pPr>
        <w:pStyle w:val="ConsPlusNormal"/>
        <w:numPr>
          <w:ilvl w:val="0"/>
          <w:numId w:val="1"/>
        </w:numPr>
        <w:tabs>
          <w:tab w:val="left" w:pos="1134"/>
        </w:tabs>
        <w:ind w:left="0" w:firstLine="539"/>
        <w:jc w:val="both"/>
        <w:rPr>
          <w:sz w:val="28"/>
          <w:szCs w:val="28"/>
        </w:rPr>
      </w:pPr>
      <w:r w:rsidRPr="00E74E0F">
        <w:rPr>
          <w:sz w:val="28"/>
          <w:szCs w:val="28"/>
        </w:rPr>
        <w:t xml:space="preserve">Дополнить </w:t>
      </w:r>
      <w:r w:rsidR="00951438" w:rsidRPr="00E74E0F">
        <w:rPr>
          <w:sz w:val="28"/>
          <w:szCs w:val="28"/>
        </w:rPr>
        <w:t>разделом V</w:t>
      </w:r>
      <w:r w:rsidR="00FA4ADB">
        <w:rPr>
          <w:sz w:val="28"/>
          <w:szCs w:val="28"/>
        </w:rPr>
        <w:t>(</w:t>
      </w:r>
      <w:r w:rsidR="00951438" w:rsidRPr="00E74E0F">
        <w:rPr>
          <w:sz w:val="28"/>
          <w:szCs w:val="28"/>
        </w:rPr>
        <w:t>1</w:t>
      </w:r>
      <w:r w:rsidR="00FA4ADB">
        <w:rPr>
          <w:sz w:val="28"/>
          <w:szCs w:val="28"/>
        </w:rPr>
        <w:t>)</w:t>
      </w:r>
      <w:r w:rsidR="007B1210" w:rsidRPr="00E74E0F">
        <w:rPr>
          <w:sz w:val="28"/>
          <w:szCs w:val="28"/>
        </w:rPr>
        <w:t xml:space="preserve"> </w:t>
      </w:r>
      <w:r w:rsidRPr="00E74E0F">
        <w:rPr>
          <w:sz w:val="28"/>
          <w:szCs w:val="28"/>
        </w:rPr>
        <w:t>следующего содержания:</w:t>
      </w:r>
    </w:p>
    <w:p w14:paraId="345805B7" w14:textId="1B9850DB" w:rsidR="00951438" w:rsidRPr="0090687D" w:rsidRDefault="00951438" w:rsidP="00951438">
      <w:pPr>
        <w:pStyle w:val="ConsPlusTitle"/>
        <w:keepNext/>
        <w:keepLines/>
        <w:widowControl/>
        <w:jc w:val="center"/>
        <w:outlineLvl w:val="1"/>
        <w:rPr>
          <w:rFonts w:ascii="Times New Roman" w:hAnsi="Times New Roman" w:cs="Times New Roman"/>
          <w:b w:val="0"/>
          <w:bCs w:val="0"/>
          <w:sz w:val="28"/>
          <w:szCs w:val="28"/>
        </w:rPr>
      </w:pPr>
      <w:r w:rsidRPr="00E74E0F">
        <w:rPr>
          <w:rFonts w:ascii="Times New Roman" w:hAnsi="Times New Roman" w:cs="Times New Roman"/>
          <w:b w:val="0"/>
          <w:bCs w:val="0"/>
          <w:sz w:val="28"/>
          <w:szCs w:val="28"/>
        </w:rPr>
        <w:t>«V</w:t>
      </w:r>
      <w:r w:rsidR="00FA4ADB">
        <w:rPr>
          <w:rFonts w:ascii="Times New Roman" w:hAnsi="Times New Roman" w:cs="Times New Roman"/>
          <w:b w:val="0"/>
          <w:bCs w:val="0"/>
          <w:sz w:val="28"/>
          <w:szCs w:val="28"/>
        </w:rPr>
        <w:t>(</w:t>
      </w:r>
      <w:r w:rsidRPr="00E74E0F">
        <w:rPr>
          <w:rFonts w:ascii="Times New Roman" w:hAnsi="Times New Roman" w:cs="Times New Roman"/>
          <w:b w:val="0"/>
          <w:bCs w:val="0"/>
          <w:sz w:val="28"/>
          <w:szCs w:val="28"/>
        </w:rPr>
        <w:t>1</w:t>
      </w:r>
      <w:r w:rsidR="00FA4ADB">
        <w:rPr>
          <w:rFonts w:ascii="Times New Roman" w:hAnsi="Times New Roman" w:cs="Times New Roman"/>
          <w:b w:val="0"/>
          <w:bCs w:val="0"/>
          <w:sz w:val="28"/>
          <w:szCs w:val="28"/>
        </w:rPr>
        <w:t>)</w:t>
      </w:r>
      <w:r w:rsidRPr="00E74E0F">
        <w:rPr>
          <w:rFonts w:ascii="Times New Roman" w:hAnsi="Times New Roman" w:cs="Times New Roman"/>
          <w:b w:val="0"/>
          <w:bCs w:val="0"/>
          <w:sz w:val="28"/>
          <w:szCs w:val="28"/>
        </w:rPr>
        <w:t>. Заключение следующего догово</w:t>
      </w:r>
      <w:r w:rsidRPr="0090687D">
        <w:rPr>
          <w:rFonts w:ascii="Times New Roman" w:hAnsi="Times New Roman" w:cs="Times New Roman"/>
          <w:b w:val="0"/>
          <w:bCs w:val="0"/>
          <w:sz w:val="28"/>
          <w:szCs w:val="28"/>
        </w:rPr>
        <w:t xml:space="preserve">ра о целевом </w:t>
      </w:r>
    </w:p>
    <w:p w14:paraId="2FE0148C" w14:textId="77777777" w:rsidR="00951438" w:rsidRPr="0090687D" w:rsidRDefault="00951438" w:rsidP="00951438">
      <w:pPr>
        <w:pStyle w:val="ConsPlusTitle"/>
        <w:keepNext/>
        <w:widowControl/>
        <w:jc w:val="center"/>
        <w:outlineLvl w:val="1"/>
        <w:rPr>
          <w:rFonts w:ascii="Times New Roman" w:hAnsi="Times New Roman" w:cs="Times New Roman"/>
          <w:b w:val="0"/>
          <w:bCs w:val="0"/>
          <w:sz w:val="28"/>
          <w:szCs w:val="28"/>
        </w:rPr>
      </w:pPr>
      <w:r w:rsidRPr="0090687D">
        <w:rPr>
          <w:rFonts w:ascii="Times New Roman" w:hAnsi="Times New Roman" w:cs="Times New Roman"/>
          <w:b w:val="0"/>
          <w:bCs w:val="0"/>
          <w:sz w:val="28"/>
          <w:szCs w:val="28"/>
        </w:rPr>
        <w:t xml:space="preserve">обучении с тем же заказчиком </w:t>
      </w:r>
    </w:p>
    <w:p w14:paraId="42811B3F" w14:textId="68C97521" w:rsidR="00951438" w:rsidRPr="0090687D" w:rsidRDefault="00951438" w:rsidP="00951438">
      <w:pPr>
        <w:pStyle w:val="ConsPlusTitle"/>
        <w:keepNext/>
        <w:widowControl/>
        <w:jc w:val="center"/>
        <w:outlineLvl w:val="1"/>
        <w:rPr>
          <w:rFonts w:ascii="Times New Roman" w:hAnsi="Times New Roman" w:cs="Times New Roman"/>
          <w:b w:val="0"/>
          <w:bCs w:val="0"/>
          <w:sz w:val="28"/>
          <w:szCs w:val="28"/>
          <w:highlight w:val="yellow"/>
        </w:rPr>
      </w:pPr>
    </w:p>
    <w:p w14:paraId="47C4B4B5" w14:textId="19B11690" w:rsidR="00794819" w:rsidRPr="00794819" w:rsidRDefault="00794819" w:rsidP="00794819">
      <w:pPr>
        <w:pStyle w:val="ConsPlusNormal"/>
        <w:ind w:firstLine="540"/>
        <w:jc w:val="both"/>
        <w:rPr>
          <w:sz w:val="28"/>
          <w:szCs w:val="28"/>
        </w:rPr>
      </w:pPr>
      <w:bookmarkStart w:id="18" w:name="_Hlk185514841"/>
      <w:r w:rsidRPr="00794819">
        <w:rPr>
          <w:sz w:val="28"/>
          <w:szCs w:val="28"/>
        </w:rPr>
        <w:t>64</w:t>
      </w:r>
      <w:r w:rsidR="00CE41EB">
        <w:rPr>
          <w:sz w:val="28"/>
          <w:szCs w:val="28"/>
        </w:rPr>
        <w:t>(</w:t>
      </w:r>
      <w:r w:rsidRPr="00794819">
        <w:rPr>
          <w:sz w:val="28"/>
          <w:szCs w:val="28"/>
        </w:rPr>
        <w:t>1</w:t>
      </w:r>
      <w:r w:rsidR="00CE41EB">
        <w:rPr>
          <w:sz w:val="28"/>
          <w:szCs w:val="28"/>
        </w:rPr>
        <w:t>)</w:t>
      </w:r>
      <w:r w:rsidRPr="00794819">
        <w:rPr>
          <w:sz w:val="28"/>
          <w:szCs w:val="28"/>
        </w:rPr>
        <w:t>. Гражданин, завершивший освоение основной образовательной программы в соответствии с договором о целевом обучении (далее – предшествующий договор о целевом обучении), может заключить с тем же заказчиком договор о целевом обучении (далее – следующий договор о целевом обучении), который предусматривает:</w:t>
      </w:r>
    </w:p>
    <w:p w14:paraId="60554C48" w14:textId="77777777" w:rsidR="00794819" w:rsidRPr="00794819" w:rsidRDefault="00794819" w:rsidP="00794819">
      <w:pPr>
        <w:pStyle w:val="ConsPlusNormal"/>
        <w:ind w:firstLine="540"/>
        <w:jc w:val="both"/>
        <w:rPr>
          <w:sz w:val="28"/>
          <w:szCs w:val="28"/>
        </w:rPr>
      </w:pPr>
      <w:r w:rsidRPr="00794819">
        <w:rPr>
          <w:sz w:val="28"/>
          <w:szCs w:val="28"/>
        </w:rPr>
        <w:t>освоение образовательной программы следующего уровня;</w:t>
      </w:r>
    </w:p>
    <w:p w14:paraId="435C5FC4" w14:textId="77777777" w:rsidR="00794819" w:rsidRPr="00794819" w:rsidRDefault="00794819" w:rsidP="00794819">
      <w:pPr>
        <w:pStyle w:val="ConsPlusNormal"/>
        <w:ind w:firstLine="540"/>
        <w:jc w:val="both"/>
        <w:rPr>
          <w:sz w:val="28"/>
          <w:szCs w:val="28"/>
        </w:rPr>
      </w:pPr>
      <w:bookmarkStart w:id="19" w:name="_Hlk185640012"/>
      <w:r w:rsidRPr="00794819">
        <w:rPr>
          <w:sz w:val="28"/>
          <w:szCs w:val="28"/>
        </w:rPr>
        <w:t>освобождение гражданина от ответственности за неисполнение обязательства по осуществлению трудовой деятельности по предшествующему договору о целевом обучении в порядке, установленном настоящим разделом.</w:t>
      </w:r>
    </w:p>
    <w:bookmarkEnd w:id="19"/>
    <w:p w14:paraId="49D2B479" w14:textId="39BB4EEE" w:rsidR="00794819" w:rsidRPr="00794819" w:rsidRDefault="00794819" w:rsidP="00794819">
      <w:pPr>
        <w:pStyle w:val="ConsPlusNormal"/>
        <w:ind w:firstLine="540"/>
        <w:jc w:val="both"/>
        <w:rPr>
          <w:sz w:val="28"/>
          <w:szCs w:val="28"/>
        </w:rPr>
      </w:pPr>
      <w:r w:rsidRPr="00794819">
        <w:rPr>
          <w:sz w:val="28"/>
          <w:szCs w:val="28"/>
        </w:rPr>
        <w:t>64</w:t>
      </w:r>
      <w:r w:rsidR="00CE41EB">
        <w:rPr>
          <w:sz w:val="28"/>
          <w:szCs w:val="28"/>
        </w:rPr>
        <w:t>(</w:t>
      </w:r>
      <w:r w:rsidRPr="00794819">
        <w:rPr>
          <w:sz w:val="28"/>
          <w:szCs w:val="28"/>
        </w:rPr>
        <w:t>2</w:t>
      </w:r>
      <w:r w:rsidR="00CE41EB">
        <w:rPr>
          <w:sz w:val="28"/>
          <w:szCs w:val="28"/>
        </w:rPr>
        <w:t>)</w:t>
      </w:r>
      <w:r w:rsidRPr="00794819">
        <w:rPr>
          <w:sz w:val="28"/>
          <w:szCs w:val="28"/>
        </w:rPr>
        <w:t xml:space="preserve">. Освобождение гражданина от ответственности за неисполнение обязательства по осуществлению трудовой деятельности по предшествующему договору о целевом обучении осуществляется при условии </w:t>
      </w:r>
      <w:r w:rsidR="00DB7F4F">
        <w:rPr>
          <w:sz w:val="28"/>
          <w:szCs w:val="28"/>
        </w:rPr>
        <w:t xml:space="preserve">одновременного </w:t>
      </w:r>
      <w:r w:rsidRPr="00794819">
        <w:rPr>
          <w:sz w:val="28"/>
          <w:szCs w:val="28"/>
        </w:rPr>
        <w:t>выполнения требований, указанных в подпунктах «а» и «б» настоящего пункта:</w:t>
      </w:r>
    </w:p>
    <w:p w14:paraId="336270BB" w14:textId="77777777" w:rsidR="00794819" w:rsidRPr="00794819" w:rsidRDefault="00794819" w:rsidP="00794819">
      <w:pPr>
        <w:pStyle w:val="ConsPlusNormal"/>
        <w:ind w:firstLine="540"/>
        <w:jc w:val="both"/>
        <w:rPr>
          <w:sz w:val="28"/>
          <w:szCs w:val="28"/>
        </w:rPr>
      </w:pPr>
      <w:r w:rsidRPr="00794819">
        <w:rPr>
          <w:sz w:val="28"/>
          <w:szCs w:val="28"/>
        </w:rPr>
        <w:t>а) предшествующим договором о целевом обучении (дополнительным соглашением к указанному договору) установлено право гражданина на освобождение от ответственности за неисполнение обязательства по осуществлению трудовой деятельности по предшествующему договору о целевом обучении в случае заключения следующего договора о целевом обучении;</w:t>
      </w:r>
    </w:p>
    <w:p w14:paraId="628B898D" w14:textId="77777777" w:rsidR="00794819" w:rsidRPr="00794819" w:rsidRDefault="00794819" w:rsidP="00794819">
      <w:pPr>
        <w:tabs>
          <w:tab w:val="left" w:pos="1134"/>
        </w:tabs>
        <w:spacing w:after="0" w:line="240" w:lineRule="auto"/>
        <w:ind w:firstLine="567"/>
        <w:jc w:val="both"/>
        <w:rPr>
          <w:rFonts w:ascii="Times New Roman" w:hAnsi="Times New Roman"/>
          <w:sz w:val="28"/>
          <w:szCs w:val="28"/>
        </w:rPr>
      </w:pPr>
      <w:r w:rsidRPr="00794819">
        <w:rPr>
          <w:rFonts w:ascii="Times New Roman" w:hAnsi="Times New Roman"/>
          <w:sz w:val="28"/>
          <w:szCs w:val="28"/>
        </w:rPr>
        <w:t>б) предшествующим договором о целевом обучении и следующим договором о целевом обучении предусмотрено освоение:</w:t>
      </w:r>
    </w:p>
    <w:p w14:paraId="1E28DB57" w14:textId="77777777" w:rsidR="00794819" w:rsidRPr="00794819" w:rsidRDefault="00794819" w:rsidP="00794819">
      <w:pPr>
        <w:tabs>
          <w:tab w:val="left" w:pos="1134"/>
        </w:tabs>
        <w:spacing w:after="0" w:line="240" w:lineRule="auto"/>
        <w:ind w:firstLine="567"/>
        <w:jc w:val="both"/>
        <w:rPr>
          <w:rFonts w:ascii="Times New Roman" w:hAnsi="Times New Roman"/>
          <w:sz w:val="28"/>
          <w:szCs w:val="28"/>
        </w:rPr>
      </w:pPr>
      <w:r w:rsidRPr="00794819">
        <w:rPr>
          <w:rFonts w:ascii="Times New Roman" w:hAnsi="Times New Roman"/>
          <w:sz w:val="28"/>
          <w:szCs w:val="28"/>
        </w:rPr>
        <w:t>предшествующим договором о целевом обучении – программы подготовки квалифицированных рабочих, служащих, следующим договором о целевом обучении – программы подготовки специалистов среднего звена;</w:t>
      </w:r>
    </w:p>
    <w:p w14:paraId="20734869" w14:textId="77777777" w:rsidR="00794819" w:rsidRPr="00794819" w:rsidRDefault="00794819" w:rsidP="00794819">
      <w:pPr>
        <w:tabs>
          <w:tab w:val="left" w:pos="1134"/>
        </w:tabs>
        <w:spacing w:after="0" w:line="240" w:lineRule="auto"/>
        <w:ind w:firstLine="567"/>
        <w:jc w:val="both"/>
        <w:rPr>
          <w:rFonts w:ascii="Times New Roman" w:hAnsi="Times New Roman"/>
          <w:sz w:val="28"/>
          <w:szCs w:val="28"/>
        </w:rPr>
      </w:pPr>
      <w:r w:rsidRPr="00794819">
        <w:rPr>
          <w:rFonts w:ascii="Times New Roman" w:hAnsi="Times New Roman"/>
          <w:sz w:val="28"/>
          <w:szCs w:val="28"/>
        </w:rPr>
        <w:t>предшествующим договором о целевом обучении – образовательной программы среднего профессионального образования, следующим договором о целевом обучении – программы бакалавриата или программы специалитета;</w:t>
      </w:r>
    </w:p>
    <w:p w14:paraId="01ADB9A4" w14:textId="77777777" w:rsidR="00794819" w:rsidRPr="00794819" w:rsidRDefault="00794819" w:rsidP="00794819">
      <w:pPr>
        <w:tabs>
          <w:tab w:val="left" w:pos="1134"/>
        </w:tabs>
        <w:spacing w:after="0" w:line="240" w:lineRule="auto"/>
        <w:ind w:firstLine="567"/>
        <w:jc w:val="both"/>
        <w:rPr>
          <w:rFonts w:ascii="Times New Roman" w:hAnsi="Times New Roman"/>
          <w:sz w:val="28"/>
          <w:szCs w:val="28"/>
        </w:rPr>
      </w:pPr>
      <w:r w:rsidRPr="00794819">
        <w:rPr>
          <w:rFonts w:ascii="Times New Roman" w:hAnsi="Times New Roman"/>
          <w:sz w:val="28"/>
          <w:szCs w:val="28"/>
        </w:rPr>
        <w:t>предшествующим договором о целевом обучении – программы бакалавриата, следующим договором о целевом обучении – программы магистратуры;</w:t>
      </w:r>
    </w:p>
    <w:p w14:paraId="00B785B9" w14:textId="77777777" w:rsidR="00794819" w:rsidRPr="00794819" w:rsidRDefault="00794819" w:rsidP="00794819">
      <w:pPr>
        <w:tabs>
          <w:tab w:val="left" w:pos="1134"/>
        </w:tabs>
        <w:spacing w:after="0" w:line="240" w:lineRule="auto"/>
        <w:ind w:firstLine="567"/>
        <w:jc w:val="both"/>
        <w:rPr>
          <w:rFonts w:ascii="Times New Roman" w:hAnsi="Times New Roman"/>
          <w:sz w:val="28"/>
          <w:szCs w:val="28"/>
        </w:rPr>
      </w:pPr>
      <w:r w:rsidRPr="00794819">
        <w:rPr>
          <w:rFonts w:ascii="Times New Roman" w:hAnsi="Times New Roman"/>
          <w:sz w:val="28"/>
          <w:szCs w:val="28"/>
        </w:rPr>
        <w:t>предшествующим договором о целевом обучении – программы магистратуры или программы специалитета, следующим договором о целевом обучении – программы ординатуры или программы ассистентуры-стажировки;</w:t>
      </w:r>
    </w:p>
    <w:p w14:paraId="1B91C614" w14:textId="77777777" w:rsidR="00794819" w:rsidRPr="00794819" w:rsidRDefault="00794819" w:rsidP="00794819">
      <w:pPr>
        <w:tabs>
          <w:tab w:val="left" w:pos="1134"/>
        </w:tabs>
        <w:spacing w:after="0" w:line="240" w:lineRule="auto"/>
        <w:ind w:firstLine="567"/>
        <w:jc w:val="both"/>
        <w:rPr>
          <w:rFonts w:ascii="Times New Roman" w:hAnsi="Times New Roman"/>
          <w:sz w:val="28"/>
          <w:szCs w:val="28"/>
        </w:rPr>
      </w:pPr>
      <w:r w:rsidRPr="00794819">
        <w:rPr>
          <w:rFonts w:ascii="Times New Roman" w:hAnsi="Times New Roman"/>
          <w:sz w:val="28"/>
          <w:szCs w:val="28"/>
        </w:rPr>
        <w:lastRenderedPageBreak/>
        <w:t>предшествующим договором о целевом обучении – программы магистратуры, или программы специалитета, или программы ординатуры, или программы ассистентуры-стажировки, следующим договором о целевом обучении – программы аспирантуры.</w:t>
      </w:r>
    </w:p>
    <w:p w14:paraId="4268BCC2" w14:textId="12FEE35C" w:rsidR="00794819" w:rsidRPr="00CE41EB" w:rsidRDefault="00CE41EB" w:rsidP="00794819">
      <w:pPr>
        <w:tabs>
          <w:tab w:val="left" w:pos="1134"/>
        </w:tabs>
        <w:spacing w:after="0" w:line="240" w:lineRule="auto"/>
        <w:ind w:firstLine="567"/>
        <w:jc w:val="both"/>
        <w:rPr>
          <w:rFonts w:ascii="Times New Roman" w:hAnsi="Times New Roman" w:cs="Times New Roman"/>
          <w:sz w:val="28"/>
          <w:szCs w:val="28"/>
        </w:rPr>
      </w:pPr>
      <w:r w:rsidRPr="00611D27">
        <w:rPr>
          <w:rFonts w:ascii="Times New Roman" w:hAnsi="Times New Roman" w:cs="Times New Roman"/>
          <w:sz w:val="28"/>
          <w:szCs w:val="28"/>
        </w:rPr>
        <w:t>64(</w:t>
      </w:r>
      <w:r>
        <w:rPr>
          <w:rFonts w:ascii="Times New Roman" w:hAnsi="Times New Roman" w:cs="Times New Roman"/>
          <w:sz w:val="28"/>
          <w:szCs w:val="28"/>
        </w:rPr>
        <w:t>3</w:t>
      </w:r>
      <w:r w:rsidRPr="00611D27">
        <w:rPr>
          <w:rFonts w:ascii="Times New Roman" w:hAnsi="Times New Roman" w:cs="Times New Roman"/>
          <w:sz w:val="28"/>
          <w:szCs w:val="28"/>
        </w:rPr>
        <w:t xml:space="preserve">). </w:t>
      </w:r>
      <w:r w:rsidR="00794819" w:rsidRPr="00CE41EB">
        <w:rPr>
          <w:rFonts w:ascii="Times New Roman" w:hAnsi="Times New Roman" w:cs="Times New Roman"/>
          <w:sz w:val="28"/>
          <w:szCs w:val="28"/>
        </w:rPr>
        <w:t xml:space="preserve">Гражданин может заключить следующий договор о целевом обучении однократно. </w:t>
      </w:r>
    </w:p>
    <w:p w14:paraId="471E40D2" w14:textId="5764F2BC" w:rsidR="00794819" w:rsidRPr="00CE41EB" w:rsidRDefault="00CE41EB" w:rsidP="00794819">
      <w:pPr>
        <w:tabs>
          <w:tab w:val="left" w:pos="1134"/>
        </w:tabs>
        <w:spacing w:after="0" w:line="240" w:lineRule="auto"/>
        <w:ind w:firstLine="567"/>
        <w:jc w:val="both"/>
        <w:rPr>
          <w:rFonts w:ascii="Times New Roman" w:hAnsi="Times New Roman" w:cs="Times New Roman"/>
          <w:sz w:val="28"/>
          <w:szCs w:val="28"/>
        </w:rPr>
      </w:pPr>
      <w:r w:rsidRPr="00611D27">
        <w:rPr>
          <w:rFonts w:ascii="Times New Roman" w:hAnsi="Times New Roman" w:cs="Times New Roman"/>
          <w:sz w:val="28"/>
          <w:szCs w:val="28"/>
        </w:rPr>
        <w:t>64(</w:t>
      </w:r>
      <w:r>
        <w:rPr>
          <w:rFonts w:ascii="Times New Roman" w:hAnsi="Times New Roman" w:cs="Times New Roman"/>
          <w:sz w:val="28"/>
          <w:szCs w:val="28"/>
        </w:rPr>
        <w:t>4</w:t>
      </w:r>
      <w:r w:rsidRPr="00611D27">
        <w:rPr>
          <w:rFonts w:ascii="Times New Roman" w:hAnsi="Times New Roman" w:cs="Times New Roman"/>
          <w:sz w:val="28"/>
          <w:szCs w:val="28"/>
        </w:rPr>
        <w:t xml:space="preserve">). </w:t>
      </w:r>
      <w:r w:rsidR="00794819" w:rsidRPr="00CE41EB">
        <w:rPr>
          <w:rFonts w:ascii="Times New Roman" w:hAnsi="Times New Roman" w:cs="Times New Roman"/>
          <w:sz w:val="28"/>
          <w:szCs w:val="28"/>
        </w:rPr>
        <w:t>После заключения следующего договора о целевом обучении исполнение обязательств по предшествующему договору о целевом обучении приостанавливается по инициативе гражданина на период до исполнения обязательства по осуществлению трудовой деятельности в соответствии со следующим договором о целевом обучении.</w:t>
      </w:r>
    </w:p>
    <w:p w14:paraId="6EA98E74" w14:textId="56C1023B" w:rsidR="00794819" w:rsidRPr="00CE41EB" w:rsidRDefault="00CE41EB" w:rsidP="00794819">
      <w:pPr>
        <w:tabs>
          <w:tab w:val="left" w:pos="1134"/>
        </w:tabs>
        <w:spacing w:after="0" w:line="240" w:lineRule="auto"/>
        <w:ind w:firstLine="567"/>
        <w:jc w:val="both"/>
        <w:rPr>
          <w:rFonts w:ascii="Times New Roman" w:hAnsi="Times New Roman" w:cs="Times New Roman"/>
          <w:sz w:val="28"/>
          <w:szCs w:val="28"/>
        </w:rPr>
      </w:pPr>
      <w:r w:rsidRPr="00611D27">
        <w:rPr>
          <w:rFonts w:ascii="Times New Roman" w:hAnsi="Times New Roman" w:cs="Times New Roman"/>
          <w:sz w:val="28"/>
          <w:szCs w:val="28"/>
        </w:rPr>
        <w:t>64(</w:t>
      </w:r>
      <w:r>
        <w:rPr>
          <w:rFonts w:ascii="Times New Roman" w:hAnsi="Times New Roman" w:cs="Times New Roman"/>
          <w:sz w:val="28"/>
          <w:szCs w:val="28"/>
        </w:rPr>
        <w:t>5</w:t>
      </w:r>
      <w:r w:rsidRPr="00611D27">
        <w:rPr>
          <w:rFonts w:ascii="Times New Roman" w:hAnsi="Times New Roman" w:cs="Times New Roman"/>
          <w:sz w:val="28"/>
          <w:szCs w:val="28"/>
        </w:rPr>
        <w:t xml:space="preserve">). </w:t>
      </w:r>
      <w:r w:rsidR="00794819" w:rsidRPr="00CE41EB">
        <w:rPr>
          <w:rFonts w:ascii="Times New Roman" w:hAnsi="Times New Roman" w:cs="Times New Roman"/>
          <w:sz w:val="28"/>
          <w:szCs w:val="28"/>
        </w:rPr>
        <w:t>В случае если гражданин исполнил обязательство по осуществлению трудовой деятельности в соответствии со следующим договором о целевом обучении:</w:t>
      </w:r>
    </w:p>
    <w:p w14:paraId="79CAF3FE" w14:textId="77777777" w:rsidR="00794819" w:rsidRPr="00CE41EB" w:rsidRDefault="00794819" w:rsidP="00794819">
      <w:pPr>
        <w:tabs>
          <w:tab w:val="left" w:pos="1134"/>
        </w:tabs>
        <w:spacing w:after="0" w:line="240" w:lineRule="auto"/>
        <w:ind w:firstLine="567"/>
        <w:jc w:val="both"/>
        <w:rPr>
          <w:rFonts w:ascii="Times New Roman" w:hAnsi="Times New Roman" w:cs="Times New Roman"/>
          <w:sz w:val="28"/>
          <w:szCs w:val="28"/>
        </w:rPr>
      </w:pPr>
      <w:r w:rsidRPr="00CE41EB">
        <w:rPr>
          <w:rFonts w:ascii="Times New Roman" w:hAnsi="Times New Roman" w:cs="Times New Roman"/>
          <w:sz w:val="28"/>
          <w:szCs w:val="28"/>
        </w:rPr>
        <w:t>предшествующий договор о целевом обучении считается расторгнутыми;</w:t>
      </w:r>
    </w:p>
    <w:p w14:paraId="79FF6137" w14:textId="77777777" w:rsidR="00794819" w:rsidRPr="00CE41EB" w:rsidRDefault="00794819" w:rsidP="00794819">
      <w:pPr>
        <w:tabs>
          <w:tab w:val="left" w:pos="1134"/>
        </w:tabs>
        <w:spacing w:after="0" w:line="240" w:lineRule="auto"/>
        <w:ind w:firstLine="567"/>
        <w:jc w:val="both"/>
        <w:rPr>
          <w:rFonts w:ascii="Times New Roman" w:hAnsi="Times New Roman" w:cs="Times New Roman"/>
          <w:sz w:val="28"/>
          <w:szCs w:val="28"/>
        </w:rPr>
      </w:pPr>
      <w:r w:rsidRPr="00CE41EB">
        <w:rPr>
          <w:rFonts w:ascii="Times New Roman" w:hAnsi="Times New Roman" w:cs="Times New Roman"/>
          <w:sz w:val="28"/>
          <w:szCs w:val="28"/>
        </w:rPr>
        <w:t>гражданин и заказчик освобождаются от ответственности за неисполнение предшествующего договора о целевом обучении.</w:t>
      </w:r>
    </w:p>
    <w:p w14:paraId="55416441" w14:textId="457F7131" w:rsidR="00794819" w:rsidRPr="00CE41EB" w:rsidRDefault="00CE41EB" w:rsidP="00794819">
      <w:pPr>
        <w:keepNext/>
        <w:keepLines/>
        <w:tabs>
          <w:tab w:val="left" w:pos="1134"/>
        </w:tabs>
        <w:spacing w:after="0" w:line="240" w:lineRule="auto"/>
        <w:ind w:firstLine="567"/>
        <w:jc w:val="both"/>
        <w:rPr>
          <w:rFonts w:ascii="Times New Roman" w:hAnsi="Times New Roman" w:cs="Times New Roman"/>
          <w:sz w:val="28"/>
          <w:szCs w:val="28"/>
        </w:rPr>
      </w:pPr>
      <w:bookmarkStart w:id="20" w:name="_Hlk184053766"/>
      <w:r w:rsidRPr="00611D27">
        <w:rPr>
          <w:rFonts w:ascii="Times New Roman" w:hAnsi="Times New Roman" w:cs="Times New Roman"/>
          <w:sz w:val="28"/>
          <w:szCs w:val="28"/>
        </w:rPr>
        <w:t>64(</w:t>
      </w:r>
      <w:r>
        <w:rPr>
          <w:rFonts w:ascii="Times New Roman" w:hAnsi="Times New Roman" w:cs="Times New Roman"/>
          <w:sz w:val="28"/>
          <w:szCs w:val="28"/>
        </w:rPr>
        <w:t>6</w:t>
      </w:r>
      <w:r w:rsidRPr="00611D27">
        <w:rPr>
          <w:rFonts w:ascii="Times New Roman" w:hAnsi="Times New Roman" w:cs="Times New Roman"/>
          <w:sz w:val="28"/>
          <w:szCs w:val="28"/>
        </w:rPr>
        <w:t xml:space="preserve">). </w:t>
      </w:r>
      <w:r w:rsidR="00794819" w:rsidRPr="00CE41EB">
        <w:rPr>
          <w:rFonts w:ascii="Times New Roman" w:hAnsi="Times New Roman" w:cs="Times New Roman"/>
          <w:sz w:val="28"/>
          <w:szCs w:val="28"/>
        </w:rPr>
        <w:t>В случае если заказчик</w:t>
      </w:r>
      <w:r w:rsidR="00794819" w:rsidRPr="00CE41EB">
        <w:rPr>
          <w:rFonts w:ascii="Times New Roman" w:hAnsi="Times New Roman" w:cs="Times New Roman"/>
          <w:spacing w:val="-9"/>
          <w:sz w:val="28"/>
          <w:szCs w:val="28"/>
        </w:rPr>
        <w:t xml:space="preserve"> считает целесообразным заключить следующий договор</w:t>
      </w:r>
      <w:r w:rsidR="00794819" w:rsidRPr="00CE41EB">
        <w:rPr>
          <w:rFonts w:ascii="Times New Roman" w:hAnsi="Times New Roman" w:cs="Times New Roman"/>
          <w:sz w:val="28"/>
          <w:szCs w:val="28"/>
        </w:rPr>
        <w:t xml:space="preserve"> о целевом обучении</w:t>
      </w:r>
      <w:r w:rsidR="00794819" w:rsidRPr="00CE41EB">
        <w:rPr>
          <w:rFonts w:ascii="Times New Roman" w:hAnsi="Times New Roman" w:cs="Times New Roman"/>
          <w:spacing w:val="-9"/>
          <w:sz w:val="28"/>
          <w:szCs w:val="28"/>
        </w:rPr>
        <w:t xml:space="preserve">, он формирует отдельное предложение </w:t>
      </w:r>
      <w:r w:rsidR="00794819" w:rsidRPr="00CE41EB">
        <w:rPr>
          <w:rFonts w:ascii="Times New Roman" w:hAnsi="Times New Roman" w:cs="Times New Roman"/>
          <w:sz w:val="28"/>
          <w:szCs w:val="28"/>
        </w:rPr>
        <w:t xml:space="preserve">для граждан, желающих заключить такой </w:t>
      </w:r>
      <w:r w:rsidR="00794819" w:rsidRPr="00CE41EB">
        <w:rPr>
          <w:rFonts w:ascii="Times New Roman" w:hAnsi="Times New Roman" w:cs="Times New Roman"/>
          <w:spacing w:val="-9"/>
          <w:sz w:val="28"/>
          <w:szCs w:val="28"/>
        </w:rPr>
        <w:t>договор</w:t>
      </w:r>
      <w:r w:rsidR="00794819" w:rsidRPr="00CE41EB">
        <w:rPr>
          <w:rFonts w:ascii="Times New Roman" w:hAnsi="Times New Roman" w:cs="Times New Roman"/>
          <w:sz w:val="28"/>
          <w:szCs w:val="28"/>
        </w:rPr>
        <w:t xml:space="preserve"> (далее – предложение о заключении следующего договора).</w:t>
      </w:r>
    </w:p>
    <w:p w14:paraId="48AFF365" w14:textId="77777777" w:rsidR="00794819" w:rsidRPr="00CE41EB" w:rsidRDefault="00794819" w:rsidP="00794819">
      <w:pPr>
        <w:pStyle w:val="ConsPlusNormal"/>
        <w:ind w:firstLine="540"/>
        <w:jc w:val="both"/>
        <w:rPr>
          <w:sz w:val="28"/>
          <w:szCs w:val="28"/>
        </w:rPr>
      </w:pPr>
      <w:r w:rsidRPr="00CE41EB">
        <w:rPr>
          <w:sz w:val="28"/>
          <w:szCs w:val="28"/>
        </w:rPr>
        <w:t>В предложении о заключении следующего договора указывается, что оно</w:t>
      </w:r>
      <w:r w:rsidRPr="00CE41EB">
        <w:rPr>
          <w:spacing w:val="-9"/>
          <w:sz w:val="28"/>
          <w:szCs w:val="28"/>
        </w:rPr>
        <w:t xml:space="preserve"> адресовано </w:t>
      </w:r>
      <w:r w:rsidRPr="00CE41EB">
        <w:rPr>
          <w:sz w:val="28"/>
          <w:szCs w:val="28"/>
        </w:rPr>
        <w:t>гражданам, заключающим следующий договор о целевом обучении.</w:t>
      </w:r>
      <w:bookmarkEnd w:id="20"/>
      <w:r w:rsidRPr="00CE41EB">
        <w:rPr>
          <w:sz w:val="28"/>
          <w:szCs w:val="28"/>
        </w:rPr>
        <w:t xml:space="preserve"> При подаче заявки в соответствии с предложением о заключении следующего договора гражданин представляет на едином портале или в принимающую организацию копию предшествующего договора о целевом обучении, соответствующего требованиям, указанным в подпунктах «а» и «б» пункта 64.2 настоящего Положения.</w:t>
      </w:r>
    </w:p>
    <w:p w14:paraId="2119451B" w14:textId="3EE1C4DB" w:rsidR="00794819" w:rsidRPr="00CE41EB" w:rsidRDefault="00CE41EB" w:rsidP="00794819">
      <w:pPr>
        <w:tabs>
          <w:tab w:val="left" w:pos="1134"/>
        </w:tabs>
        <w:spacing w:after="0" w:line="240" w:lineRule="auto"/>
        <w:ind w:firstLine="567"/>
        <w:jc w:val="both"/>
        <w:rPr>
          <w:rFonts w:ascii="Times New Roman" w:hAnsi="Times New Roman" w:cs="Times New Roman"/>
          <w:sz w:val="28"/>
          <w:szCs w:val="28"/>
        </w:rPr>
      </w:pPr>
      <w:r w:rsidRPr="00611D27">
        <w:rPr>
          <w:rFonts w:ascii="Times New Roman" w:hAnsi="Times New Roman" w:cs="Times New Roman"/>
          <w:sz w:val="28"/>
          <w:szCs w:val="28"/>
        </w:rPr>
        <w:t>64(</w:t>
      </w:r>
      <w:r>
        <w:rPr>
          <w:rFonts w:ascii="Times New Roman" w:hAnsi="Times New Roman" w:cs="Times New Roman"/>
          <w:sz w:val="28"/>
          <w:szCs w:val="28"/>
        </w:rPr>
        <w:t>7</w:t>
      </w:r>
      <w:r w:rsidRPr="00611D27">
        <w:rPr>
          <w:rFonts w:ascii="Times New Roman" w:hAnsi="Times New Roman" w:cs="Times New Roman"/>
          <w:sz w:val="28"/>
          <w:szCs w:val="28"/>
        </w:rPr>
        <w:t xml:space="preserve">). </w:t>
      </w:r>
      <w:r w:rsidR="00794819" w:rsidRPr="00CE41EB">
        <w:rPr>
          <w:rFonts w:ascii="Times New Roman" w:hAnsi="Times New Roman" w:cs="Times New Roman"/>
          <w:sz w:val="28"/>
          <w:szCs w:val="28"/>
        </w:rPr>
        <w:t xml:space="preserve">В случае если следующий договор о целевом обучении расторгнут (считается расторгнутым) в соответствии с разделом </w:t>
      </w:r>
      <w:r w:rsidR="00794819" w:rsidRPr="00CE41EB">
        <w:rPr>
          <w:rFonts w:ascii="Times New Roman" w:hAnsi="Times New Roman" w:cs="Times New Roman"/>
          <w:sz w:val="28"/>
          <w:szCs w:val="28"/>
          <w:lang w:val="en-US"/>
        </w:rPr>
        <w:t>V</w:t>
      </w:r>
      <w:r w:rsidR="00794819" w:rsidRPr="00CE41EB">
        <w:rPr>
          <w:rFonts w:ascii="Times New Roman" w:hAnsi="Times New Roman" w:cs="Times New Roman"/>
          <w:sz w:val="28"/>
          <w:szCs w:val="28"/>
        </w:rPr>
        <w:t xml:space="preserve"> настоящего Положения:</w:t>
      </w:r>
    </w:p>
    <w:p w14:paraId="617CE75C" w14:textId="77777777" w:rsidR="00794819" w:rsidRPr="00CE41EB" w:rsidRDefault="00794819" w:rsidP="00794819">
      <w:pPr>
        <w:tabs>
          <w:tab w:val="left" w:pos="1134"/>
        </w:tabs>
        <w:spacing w:after="0" w:line="240" w:lineRule="auto"/>
        <w:ind w:firstLine="567"/>
        <w:jc w:val="both"/>
        <w:rPr>
          <w:rFonts w:ascii="Times New Roman" w:hAnsi="Times New Roman" w:cs="Times New Roman"/>
          <w:sz w:val="28"/>
          <w:szCs w:val="28"/>
        </w:rPr>
      </w:pPr>
      <w:r w:rsidRPr="00CE41EB">
        <w:rPr>
          <w:rFonts w:ascii="Times New Roman" w:hAnsi="Times New Roman" w:cs="Times New Roman"/>
          <w:sz w:val="28"/>
          <w:szCs w:val="28"/>
        </w:rPr>
        <w:t>а) предшествующий договор о целевом обучении считается расторгнутым;</w:t>
      </w:r>
    </w:p>
    <w:p w14:paraId="0FC4AA5D" w14:textId="77777777" w:rsidR="00794819" w:rsidRPr="00CE41EB" w:rsidRDefault="00794819" w:rsidP="00794819">
      <w:pPr>
        <w:tabs>
          <w:tab w:val="left" w:pos="1134"/>
        </w:tabs>
        <w:spacing w:after="0" w:line="240" w:lineRule="auto"/>
        <w:ind w:firstLine="567"/>
        <w:jc w:val="both"/>
        <w:rPr>
          <w:rFonts w:ascii="Times New Roman" w:hAnsi="Times New Roman" w:cs="Times New Roman"/>
          <w:sz w:val="28"/>
          <w:szCs w:val="28"/>
        </w:rPr>
      </w:pPr>
      <w:r w:rsidRPr="00CE41EB">
        <w:rPr>
          <w:rFonts w:ascii="Times New Roman" w:hAnsi="Times New Roman" w:cs="Times New Roman"/>
          <w:sz w:val="28"/>
          <w:szCs w:val="28"/>
        </w:rPr>
        <w:t xml:space="preserve">б) если заказчик освобожден от ответственности за неисполнение следующего </w:t>
      </w:r>
      <w:r w:rsidRPr="00CE41EB">
        <w:rPr>
          <w:rFonts w:ascii="Times New Roman" w:hAnsi="Times New Roman" w:cs="Times New Roman"/>
          <w:bCs/>
          <w:sz w:val="28"/>
          <w:szCs w:val="28"/>
        </w:rPr>
        <w:t>договор</w:t>
      </w:r>
      <w:r w:rsidRPr="00CE41EB">
        <w:rPr>
          <w:rFonts w:ascii="Times New Roman" w:hAnsi="Times New Roman" w:cs="Times New Roman"/>
          <w:sz w:val="28"/>
          <w:szCs w:val="28"/>
        </w:rPr>
        <w:t>а</w:t>
      </w:r>
      <w:r w:rsidRPr="00CE41EB">
        <w:rPr>
          <w:rFonts w:ascii="Times New Roman" w:hAnsi="Times New Roman" w:cs="Times New Roman"/>
          <w:bCs/>
          <w:sz w:val="28"/>
          <w:szCs w:val="28"/>
        </w:rPr>
        <w:t xml:space="preserve"> </w:t>
      </w:r>
      <w:r w:rsidRPr="00CE41EB">
        <w:rPr>
          <w:rFonts w:ascii="Times New Roman" w:hAnsi="Times New Roman" w:cs="Times New Roman"/>
          <w:sz w:val="28"/>
          <w:szCs w:val="28"/>
        </w:rPr>
        <w:t xml:space="preserve">о целевом обучении, гражданин не освобожден от ответственности за неисполнение следующего </w:t>
      </w:r>
      <w:r w:rsidRPr="00CE41EB">
        <w:rPr>
          <w:rFonts w:ascii="Times New Roman" w:hAnsi="Times New Roman" w:cs="Times New Roman"/>
          <w:bCs/>
          <w:sz w:val="28"/>
          <w:szCs w:val="28"/>
        </w:rPr>
        <w:t>договор</w:t>
      </w:r>
      <w:r w:rsidRPr="00CE41EB">
        <w:rPr>
          <w:rFonts w:ascii="Times New Roman" w:hAnsi="Times New Roman" w:cs="Times New Roman"/>
          <w:sz w:val="28"/>
          <w:szCs w:val="28"/>
        </w:rPr>
        <w:t>а</w:t>
      </w:r>
      <w:r w:rsidRPr="00CE41EB">
        <w:rPr>
          <w:rFonts w:ascii="Times New Roman" w:hAnsi="Times New Roman" w:cs="Times New Roman"/>
          <w:bCs/>
          <w:sz w:val="28"/>
          <w:szCs w:val="28"/>
        </w:rPr>
        <w:t xml:space="preserve"> </w:t>
      </w:r>
      <w:r w:rsidRPr="00CE41EB">
        <w:rPr>
          <w:rFonts w:ascii="Times New Roman" w:hAnsi="Times New Roman" w:cs="Times New Roman"/>
          <w:sz w:val="28"/>
          <w:szCs w:val="28"/>
        </w:rPr>
        <w:t>о целевом обучении:</w:t>
      </w:r>
    </w:p>
    <w:p w14:paraId="06C86185" w14:textId="77777777" w:rsidR="00794819" w:rsidRPr="00CE41EB" w:rsidRDefault="00794819" w:rsidP="00794819">
      <w:pPr>
        <w:tabs>
          <w:tab w:val="left" w:pos="1134"/>
        </w:tabs>
        <w:spacing w:after="0" w:line="240" w:lineRule="auto"/>
        <w:ind w:firstLine="567"/>
        <w:jc w:val="both"/>
        <w:rPr>
          <w:rFonts w:ascii="Times New Roman" w:hAnsi="Times New Roman" w:cs="Times New Roman"/>
          <w:sz w:val="28"/>
          <w:szCs w:val="28"/>
        </w:rPr>
      </w:pPr>
      <w:r w:rsidRPr="00CE41EB">
        <w:rPr>
          <w:rFonts w:ascii="Times New Roman" w:hAnsi="Times New Roman" w:cs="Times New Roman"/>
          <w:sz w:val="28"/>
          <w:szCs w:val="28"/>
        </w:rPr>
        <w:t>заказчик освобождается от ответственности за неисполнение предшествующего договора о целевом обучении;</w:t>
      </w:r>
    </w:p>
    <w:p w14:paraId="5051D37A" w14:textId="77777777" w:rsidR="00794819" w:rsidRPr="00CE41EB" w:rsidRDefault="00794819" w:rsidP="00794819">
      <w:pPr>
        <w:tabs>
          <w:tab w:val="left" w:pos="1134"/>
        </w:tabs>
        <w:spacing w:after="0" w:line="240" w:lineRule="auto"/>
        <w:ind w:firstLine="567"/>
        <w:jc w:val="both"/>
        <w:rPr>
          <w:rFonts w:ascii="Times New Roman" w:hAnsi="Times New Roman" w:cs="Times New Roman"/>
          <w:sz w:val="28"/>
          <w:szCs w:val="28"/>
        </w:rPr>
      </w:pPr>
      <w:r w:rsidRPr="00CE41EB">
        <w:rPr>
          <w:rFonts w:ascii="Times New Roman" w:hAnsi="Times New Roman" w:cs="Times New Roman"/>
          <w:sz w:val="28"/>
          <w:szCs w:val="28"/>
        </w:rPr>
        <w:t>гражданин несет ответственность за неисполнение следующего</w:t>
      </w:r>
      <w:r w:rsidRPr="00CE41EB">
        <w:rPr>
          <w:rFonts w:ascii="Times New Roman" w:hAnsi="Times New Roman" w:cs="Times New Roman"/>
          <w:bCs/>
          <w:sz w:val="28"/>
          <w:szCs w:val="28"/>
        </w:rPr>
        <w:t xml:space="preserve"> договор</w:t>
      </w:r>
      <w:r w:rsidRPr="00CE41EB">
        <w:rPr>
          <w:rFonts w:ascii="Times New Roman" w:hAnsi="Times New Roman" w:cs="Times New Roman"/>
          <w:sz w:val="28"/>
          <w:szCs w:val="28"/>
        </w:rPr>
        <w:t>а о целевом обучении и предшествующего договора о целевом обучении;</w:t>
      </w:r>
    </w:p>
    <w:p w14:paraId="6E2AD6F2" w14:textId="77777777" w:rsidR="00794819" w:rsidRPr="00CE41EB" w:rsidRDefault="00794819" w:rsidP="00794819">
      <w:pPr>
        <w:tabs>
          <w:tab w:val="left" w:pos="1134"/>
        </w:tabs>
        <w:spacing w:after="0" w:line="240" w:lineRule="auto"/>
        <w:ind w:firstLine="567"/>
        <w:jc w:val="both"/>
        <w:rPr>
          <w:rFonts w:ascii="Times New Roman" w:hAnsi="Times New Roman" w:cs="Times New Roman"/>
          <w:sz w:val="28"/>
          <w:szCs w:val="28"/>
        </w:rPr>
      </w:pPr>
      <w:r w:rsidRPr="00CE41EB">
        <w:rPr>
          <w:rFonts w:ascii="Times New Roman" w:hAnsi="Times New Roman" w:cs="Times New Roman"/>
          <w:sz w:val="28"/>
          <w:szCs w:val="28"/>
        </w:rPr>
        <w:t xml:space="preserve">в) если гражданин освобожден от ответственности за неисполнение следующего </w:t>
      </w:r>
      <w:r w:rsidRPr="00CE41EB">
        <w:rPr>
          <w:rFonts w:ascii="Times New Roman" w:hAnsi="Times New Roman" w:cs="Times New Roman"/>
          <w:bCs/>
          <w:sz w:val="28"/>
          <w:szCs w:val="28"/>
        </w:rPr>
        <w:t>договор</w:t>
      </w:r>
      <w:r w:rsidRPr="00CE41EB">
        <w:rPr>
          <w:rFonts w:ascii="Times New Roman" w:hAnsi="Times New Roman" w:cs="Times New Roman"/>
          <w:sz w:val="28"/>
          <w:szCs w:val="28"/>
        </w:rPr>
        <w:t>а</w:t>
      </w:r>
      <w:r w:rsidRPr="00CE41EB">
        <w:rPr>
          <w:rFonts w:ascii="Times New Roman" w:hAnsi="Times New Roman" w:cs="Times New Roman"/>
          <w:bCs/>
          <w:sz w:val="28"/>
          <w:szCs w:val="28"/>
        </w:rPr>
        <w:t xml:space="preserve"> </w:t>
      </w:r>
      <w:r w:rsidRPr="00CE41EB">
        <w:rPr>
          <w:rFonts w:ascii="Times New Roman" w:hAnsi="Times New Roman" w:cs="Times New Roman"/>
          <w:sz w:val="28"/>
          <w:szCs w:val="28"/>
        </w:rPr>
        <w:t xml:space="preserve">о целевом обучении, заказчик не освобожден от ответственности за неисполнение следующего </w:t>
      </w:r>
      <w:r w:rsidRPr="00CE41EB">
        <w:rPr>
          <w:rFonts w:ascii="Times New Roman" w:hAnsi="Times New Roman" w:cs="Times New Roman"/>
          <w:bCs/>
          <w:sz w:val="28"/>
          <w:szCs w:val="28"/>
        </w:rPr>
        <w:t>договор</w:t>
      </w:r>
      <w:r w:rsidRPr="00CE41EB">
        <w:rPr>
          <w:rFonts w:ascii="Times New Roman" w:hAnsi="Times New Roman" w:cs="Times New Roman"/>
          <w:sz w:val="28"/>
          <w:szCs w:val="28"/>
        </w:rPr>
        <w:t>а</w:t>
      </w:r>
      <w:r w:rsidRPr="00CE41EB">
        <w:rPr>
          <w:rFonts w:ascii="Times New Roman" w:hAnsi="Times New Roman" w:cs="Times New Roman"/>
          <w:bCs/>
          <w:sz w:val="28"/>
          <w:szCs w:val="28"/>
        </w:rPr>
        <w:t xml:space="preserve"> </w:t>
      </w:r>
      <w:r w:rsidRPr="00CE41EB">
        <w:rPr>
          <w:rFonts w:ascii="Times New Roman" w:hAnsi="Times New Roman" w:cs="Times New Roman"/>
          <w:sz w:val="28"/>
          <w:szCs w:val="28"/>
        </w:rPr>
        <w:t>о целевом обучении:</w:t>
      </w:r>
    </w:p>
    <w:p w14:paraId="7C84E3C4" w14:textId="77777777" w:rsidR="00794819" w:rsidRPr="00CE41EB" w:rsidRDefault="00794819" w:rsidP="00794819">
      <w:pPr>
        <w:tabs>
          <w:tab w:val="left" w:pos="1134"/>
        </w:tabs>
        <w:spacing w:after="0" w:line="240" w:lineRule="auto"/>
        <w:ind w:firstLine="567"/>
        <w:jc w:val="both"/>
        <w:rPr>
          <w:rFonts w:ascii="Times New Roman" w:hAnsi="Times New Roman" w:cs="Times New Roman"/>
          <w:sz w:val="28"/>
          <w:szCs w:val="28"/>
        </w:rPr>
      </w:pPr>
      <w:r w:rsidRPr="00CE41EB">
        <w:rPr>
          <w:rFonts w:ascii="Times New Roman" w:hAnsi="Times New Roman" w:cs="Times New Roman"/>
          <w:sz w:val="28"/>
          <w:szCs w:val="28"/>
        </w:rPr>
        <w:t xml:space="preserve">гражданин освобождается от ответственности за неисполнение предшествующего договора о целевом обучении; </w:t>
      </w:r>
    </w:p>
    <w:p w14:paraId="1122DF1A" w14:textId="77777777" w:rsidR="00794819" w:rsidRPr="00CE41EB" w:rsidRDefault="00794819" w:rsidP="00794819">
      <w:pPr>
        <w:tabs>
          <w:tab w:val="left" w:pos="1134"/>
        </w:tabs>
        <w:spacing w:after="0" w:line="240" w:lineRule="auto"/>
        <w:ind w:firstLine="567"/>
        <w:jc w:val="both"/>
        <w:rPr>
          <w:rFonts w:ascii="Times New Roman" w:hAnsi="Times New Roman" w:cs="Times New Roman"/>
          <w:sz w:val="28"/>
          <w:szCs w:val="28"/>
        </w:rPr>
      </w:pPr>
      <w:r w:rsidRPr="00CE41EB">
        <w:rPr>
          <w:rFonts w:ascii="Times New Roman" w:hAnsi="Times New Roman" w:cs="Times New Roman"/>
          <w:sz w:val="28"/>
          <w:szCs w:val="28"/>
        </w:rPr>
        <w:lastRenderedPageBreak/>
        <w:t>заказчик несет ответственность за неисполнение следующего</w:t>
      </w:r>
      <w:r w:rsidRPr="00CE41EB">
        <w:rPr>
          <w:rFonts w:ascii="Times New Roman" w:hAnsi="Times New Roman" w:cs="Times New Roman"/>
          <w:bCs/>
          <w:sz w:val="28"/>
          <w:szCs w:val="28"/>
        </w:rPr>
        <w:t xml:space="preserve"> договор</w:t>
      </w:r>
      <w:r w:rsidRPr="00CE41EB">
        <w:rPr>
          <w:rFonts w:ascii="Times New Roman" w:hAnsi="Times New Roman" w:cs="Times New Roman"/>
          <w:sz w:val="28"/>
          <w:szCs w:val="28"/>
        </w:rPr>
        <w:t>а о целевом обучении и предшествующего договора о целевом обучении;</w:t>
      </w:r>
    </w:p>
    <w:p w14:paraId="28F5EE2F" w14:textId="0EA9B305" w:rsidR="000601AA" w:rsidRPr="00CE41EB" w:rsidRDefault="00794819" w:rsidP="000601AA">
      <w:pPr>
        <w:tabs>
          <w:tab w:val="left" w:pos="1134"/>
        </w:tabs>
        <w:spacing w:after="0" w:line="240" w:lineRule="auto"/>
        <w:ind w:firstLine="567"/>
        <w:jc w:val="both"/>
        <w:rPr>
          <w:rFonts w:ascii="Times New Roman" w:hAnsi="Times New Roman" w:cs="Times New Roman"/>
          <w:sz w:val="28"/>
          <w:szCs w:val="28"/>
        </w:rPr>
      </w:pPr>
      <w:r w:rsidRPr="00CE41EB">
        <w:rPr>
          <w:rFonts w:ascii="Times New Roman" w:hAnsi="Times New Roman" w:cs="Times New Roman"/>
          <w:sz w:val="28"/>
          <w:szCs w:val="28"/>
        </w:rPr>
        <w:t xml:space="preserve">г) если гражданин и заказчик освобождены от ответственности за неисполнение следующего </w:t>
      </w:r>
      <w:r w:rsidRPr="00CE41EB">
        <w:rPr>
          <w:rFonts w:ascii="Times New Roman" w:hAnsi="Times New Roman" w:cs="Times New Roman"/>
          <w:bCs/>
          <w:sz w:val="28"/>
          <w:szCs w:val="28"/>
        </w:rPr>
        <w:t>договор</w:t>
      </w:r>
      <w:r w:rsidRPr="00CE41EB">
        <w:rPr>
          <w:rFonts w:ascii="Times New Roman" w:hAnsi="Times New Roman" w:cs="Times New Roman"/>
          <w:sz w:val="28"/>
          <w:szCs w:val="28"/>
        </w:rPr>
        <w:t>а</w:t>
      </w:r>
      <w:r w:rsidRPr="00CE41EB">
        <w:rPr>
          <w:rFonts w:ascii="Times New Roman" w:hAnsi="Times New Roman" w:cs="Times New Roman"/>
          <w:bCs/>
          <w:sz w:val="28"/>
          <w:szCs w:val="28"/>
        </w:rPr>
        <w:t xml:space="preserve"> </w:t>
      </w:r>
      <w:r w:rsidRPr="00CE41EB">
        <w:rPr>
          <w:rFonts w:ascii="Times New Roman" w:hAnsi="Times New Roman" w:cs="Times New Roman"/>
          <w:sz w:val="28"/>
          <w:szCs w:val="28"/>
        </w:rPr>
        <w:t>о целевом обучении, гражданин и заказчик освобождаются от ответственности за неисполнение предшествующего договора о целевом обучении.</w:t>
      </w:r>
      <w:bookmarkEnd w:id="18"/>
      <w:r w:rsidR="000601AA" w:rsidRPr="00CE41EB">
        <w:rPr>
          <w:rFonts w:ascii="Times New Roman" w:hAnsi="Times New Roman" w:cs="Times New Roman"/>
          <w:sz w:val="28"/>
          <w:szCs w:val="28"/>
        </w:rPr>
        <w:t xml:space="preserve">». </w:t>
      </w:r>
    </w:p>
    <w:p w14:paraId="4B2C905A" w14:textId="243523BD" w:rsidR="00951438" w:rsidRPr="00CE41EB" w:rsidRDefault="00951438" w:rsidP="00951438">
      <w:pPr>
        <w:pStyle w:val="ConsPlusNormal"/>
        <w:numPr>
          <w:ilvl w:val="0"/>
          <w:numId w:val="1"/>
        </w:numPr>
        <w:tabs>
          <w:tab w:val="left" w:pos="1134"/>
        </w:tabs>
        <w:ind w:left="0" w:firstLine="539"/>
        <w:jc w:val="both"/>
        <w:rPr>
          <w:sz w:val="28"/>
          <w:szCs w:val="28"/>
        </w:rPr>
      </w:pPr>
      <w:r w:rsidRPr="00CE41EB">
        <w:rPr>
          <w:sz w:val="28"/>
          <w:szCs w:val="28"/>
        </w:rPr>
        <w:t>Дополнить пункт</w:t>
      </w:r>
      <w:r w:rsidR="004C7FDE" w:rsidRPr="00CE41EB">
        <w:rPr>
          <w:sz w:val="28"/>
          <w:szCs w:val="28"/>
        </w:rPr>
        <w:t>о</w:t>
      </w:r>
      <w:r w:rsidRPr="00CE41EB">
        <w:rPr>
          <w:sz w:val="28"/>
          <w:szCs w:val="28"/>
        </w:rPr>
        <w:t>м 65</w:t>
      </w:r>
      <w:r w:rsidR="00934578" w:rsidRPr="00CE41EB">
        <w:rPr>
          <w:sz w:val="28"/>
          <w:szCs w:val="28"/>
        </w:rPr>
        <w:t>(</w:t>
      </w:r>
      <w:r w:rsidRPr="00CE41EB">
        <w:rPr>
          <w:sz w:val="28"/>
          <w:szCs w:val="28"/>
        </w:rPr>
        <w:t>1</w:t>
      </w:r>
      <w:r w:rsidR="00934578" w:rsidRPr="00CE41EB">
        <w:rPr>
          <w:sz w:val="28"/>
          <w:szCs w:val="28"/>
        </w:rPr>
        <w:t>)</w:t>
      </w:r>
      <w:r w:rsidRPr="00CE41EB">
        <w:rPr>
          <w:sz w:val="28"/>
          <w:szCs w:val="28"/>
        </w:rPr>
        <w:t xml:space="preserve"> следующего содержания:</w:t>
      </w:r>
    </w:p>
    <w:p w14:paraId="17E4CA7E" w14:textId="25A8CF0C" w:rsidR="009F45DA" w:rsidRPr="00CE41EB" w:rsidRDefault="009F45DA" w:rsidP="000B651E">
      <w:pPr>
        <w:pStyle w:val="ConsPlusNormal"/>
        <w:widowControl/>
        <w:tabs>
          <w:tab w:val="left" w:pos="993"/>
        </w:tabs>
        <w:ind w:firstLine="540"/>
        <w:jc w:val="both"/>
        <w:rPr>
          <w:sz w:val="28"/>
          <w:szCs w:val="28"/>
        </w:rPr>
      </w:pPr>
      <w:r w:rsidRPr="00CE41EB">
        <w:rPr>
          <w:bCs/>
          <w:sz w:val="28"/>
          <w:szCs w:val="28"/>
        </w:rPr>
        <w:t>«6</w:t>
      </w:r>
      <w:r w:rsidR="007B1210" w:rsidRPr="00CE41EB">
        <w:rPr>
          <w:bCs/>
          <w:sz w:val="28"/>
          <w:szCs w:val="28"/>
        </w:rPr>
        <w:t>5</w:t>
      </w:r>
      <w:r w:rsidR="00934578" w:rsidRPr="00CE41EB">
        <w:rPr>
          <w:bCs/>
          <w:sz w:val="28"/>
          <w:szCs w:val="28"/>
        </w:rPr>
        <w:t>(</w:t>
      </w:r>
      <w:r w:rsidRPr="00CE41EB">
        <w:rPr>
          <w:bCs/>
          <w:sz w:val="28"/>
          <w:szCs w:val="28"/>
        </w:rPr>
        <w:t>1</w:t>
      </w:r>
      <w:r w:rsidR="00934578" w:rsidRPr="00CE41EB">
        <w:rPr>
          <w:bCs/>
          <w:sz w:val="28"/>
          <w:szCs w:val="28"/>
        </w:rPr>
        <w:t>)</w:t>
      </w:r>
      <w:r w:rsidRPr="00CE41EB">
        <w:rPr>
          <w:bCs/>
          <w:sz w:val="28"/>
          <w:szCs w:val="28"/>
        </w:rPr>
        <w:t>. В случае если доступ к информации, содержащейся в предложении заказчика на цифровой платформе «Работа в России», ограничен федеральным законом, а также</w:t>
      </w:r>
      <w:r w:rsidRPr="00CE41EB">
        <w:rPr>
          <w:b/>
          <w:sz w:val="28"/>
          <w:szCs w:val="28"/>
        </w:rPr>
        <w:t xml:space="preserve"> </w:t>
      </w:r>
      <w:r w:rsidRPr="00CE41EB">
        <w:rPr>
          <w:sz w:val="28"/>
          <w:szCs w:val="28"/>
        </w:rPr>
        <w:t xml:space="preserve">в случае, если заказчик не размещает предложение на цифровой платформе «Работа в России» в соответствии с абзацем пятым пункта 10 настоящего Положения, указанный заказчик представляет </w:t>
      </w:r>
      <w:r w:rsidRPr="00CE41EB">
        <w:rPr>
          <w:rFonts w:eastAsia="Times New Roman"/>
          <w:sz w:val="28"/>
          <w:szCs w:val="28"/>
        </w:rPr>
        <w:t xml:space="preserve">предложение в принимающую организацию путем направления его </w:t>
      </w:r>
      <w:r w:rsidRPr="00CE41EB">
        <w:rPr>
          <w:sz w:val="28"/>
          <w:szCs w:val="28"/>
        </w:rPr>
        <w:t xml:space="preserve">заказным почтовым отправлением или передачи курьерским способом. </w:t>
      </w:r>
    </w:p>
    <w:p w14:paraId="66A64012" w14:textId="34D480AE" w:rsidR="009F45DA" w:rsidRPr="0090687D" w:rsidRDefault="009F45DA" w:rsidP="004C7FDE">
      <w:pPr>
        <w:pStyle w:val="ConsPlusNormal"/>
        <w:widowControl/>
        <w:tabs>
          <w:tab w:val="left" w:pos="993"/>
        </w:tabs>
        <w:ind w:firstLine="540"/>
        <w:jc w:val="both"/>
        <w:rPr>
          <w:sz w:val="28"/>
          <w:szCs w:val="28"/>
        </w:rPr>
      </w:pPr>
      <w:r w:rsidRPr="00CE41EB">
        <w:rPr>
          <w:rFonts w:eastAsia="Times New Roman"/>
          <w:sz w:val="28"/>
          <w:szCs w:val="28"/>
        </w:rPr>
        <w:t xml:space="preserve">Принимающая </w:t>
      </w:r>
      <w:r w:rsidRPr="00CE41EB">
        <w:rPr>
          <w:sz w:val="28"/>
          <w:szCs w:val="28"/>
        </w:rPr>
        <w:t>организация присваивает заказчикам, представившим в</w:t>
      </w:r>
      <w:r w:rsidRPr="0090687D">
        <w:rPr>
          <w:sz w:val="28"/>
          <w:szCs w:val="28"/>
        </w:rPr>
        <w:t xml:space="preserve"> организацию предложения, уникальные идентификационные номера.».</w:t>
      </w:r>
    </w:p>
    <w:p w14:paraId="0B24D706" w14:textId="4E497027" w:rsidR="004C7FDE" w:rsidRPr="0090687D" w:rsidRDefault="004C7FDE" w:rsidP="004C7FDE">
      <w:pPr>
        <w:pStyle w:val="ConsPlusNormal"/>
        <w:widowControl/>
        <w:numPr>
          <w:ilvl w:val="0"/>
          <w:numId w:val="1"/>
        </w:numPr>
        <w:tabs>
          <w:tab w:val="left" w:pos="1134"/>
        </w:tabs>
        <w:ind w:left="0" w:firstLine="540"/>
        <w:jc w:val="both"/>
        <w:rPr>
          <w:sz w:val="28"/>
          <w:szCs w:val="28"/>
        </w:rPr>
      </w:pPr>
      <w:r w:rsidRPr="0090687D">
        <w:rPr>
          <w:sz w:val="28"/>
          <w:szCs w:val="28"/>
        </w:rPr>
        <w:t>Пункт 66 изложить в следующей редакции:</w:t>
      </w:r>
    </w:p>
    <w:p w14:paraId="3D802227" w14:textId="7138DE76" w:rsidR="004C7FDE" w:rsidRPr="0090687D" w:rsidRDefault="004C7FDE" w:rsidP="004C7FDE">
      <w:pPr>
        <w:pStyle w:val="ConsPlusNormal"/>
        <w:widowControl/>
        <w:tabs>
          <w:tab w:val="left" w:pos="993"/>
        </w:tabs>
        <w:ind w:firstLine="540"/>
        <w:jc w:val="both"/>
        <w:rPr>
          <w:sz w:val="28"/>
          <w:szCs w:val="28"/>
        </w:rPr>
      </w:pPr>
      <w:r w:rsidRPr="0090687D">
        <w:rPr>
          <w:sz w:val="28"/>
          <w:szCs w:val="28"/>
        </w:rPr>
        <w:t>«66. В предложении по квоте заказчик указывает</w:t>
      </w:r>
      <w:r w:rsidR="00DB7F4F">
        <w:rPr>
          <w:sz w:val="28"/>
          <w:szCs w:val="28"/>
        </w:rPr>
        <w:t xml:space="preserve"> конкретный </w:t>
      </w:r>
      <w:r w:rsidRPr="0090687D">
        <w:rPr>
          <w:sz w:val="28"/>
          <w:szCs w:val="28"/>
        </w:rPr>
        <w:t>пункт части 1 статьи 71.1 Федерального закона «Об образовании в Российской Федерации»</w:t>
      </w:r>
      <w:r w:rsidR="00DB7F4F">
        <w:rPr>
          <w:sz w:val="28"/>
          <w:szCs w:val="28"/>
        </w:rPr>
        <w:t>, которому</w:t>
      </w:r>
      <w:r w:rsidRPr="0090687D">
        <w:rPr>
          <w:sz w:val="28"/>
          <w:szCs w:val="28"/>
        </w:rPr>
        <w:t xml:space="preserve"> он соответствует.». </w:t>
      </w:r>
    </w:p>
    <w:p w14:paraId="1FF30177" w14:textId="526E1C20" w:rsidR="00F53878" w:rsidRDefault="00F53878" w:rsidP="00F53878">
      <w:pPr>
        <w:pStyle w:val="ConsPlusNormal"/>
        <w:numPr>
          <w:ilvl w:val="0"/>
          <w:numId w:val="1"/>
        </w:numPr>
        <w:tabs>
          <w:tab w:val="left" w:pos="1134"/>
        </w:tabs>
        <w:ind w:left="0" w:firstLine="540"/>
        <w:jc w:val="both"/>
        <w:rPr>
          <w:sz w:val="28"/>
          <w:szCs w:val="28"/>
        </w:rPr>
      </w:pPr>
      <w:r>
        <w:rPr>
          <w:sz w:val="28"/>
          <w:szCs w:val="28"/>
        </w:rPr>
        <w:t xml:space="preserve"> </w:t>
      </w:r>
      <w:r w:rsidRPr="0090687D">
        <w:rPr>
          <w:sz w:val="28"/>
          <w:szCs w:val="28"/>
        </w:rPr>
        <w:t>В пункт</w:t>
      </w:r>
      <w:r>
        <w:rPr>
          <w:sz w:val="28"/>
          <w:szCs w:val="28"/>
        </w:rPr>
        <w:t>е</w:t>
      </w:r>
      <w:r w:rsidRPr="0090687D">
        <w:rPr>
          <w:sz w:val="28"/>
          <w:szCs w:val="28"/>
        </w:rPr>
        <w:t xml:space="preserve"> 67</w:t>
      </w:r>
      <w:r>
        <w:rPr>
          <w:sz w:val="28"/>
          <w:szCs w:val="28"/>
        </w:rPr>
        <w:t>:</w:t>
      </w:r>
    </w:p>
    <w:p w14:paraId="488BF597" w14:textId="768C6E50" w:rsidR="00F53878" w:rsidRDefault="00F53878" w:rsidP="00F53878">
      <w:pPr>
        <w:pStyle w:val="ConsPlusNormal"/>
        <w:ind w:firstLine="540"/>
        <w:jc w:val="both"/>
        <w:rPr>
          <w:sz w:val="28"/>
          <w:szCs w:val="28"/>
        </w:rPr>
      </w:pPr>
      <w:r w:rsidRPr="0090687D">
        <w:rPr>
          <w:sz w:val="28"/>
          <w:szCs w:val="28"/>
        </w:rPr>
        <w:t>в абзаце третьем знак «</w:t>
      </w:r>
      <w:r>
        <w:rPr>
          <w:sz w:val="28"/>
          <w:szCs w:val="28"/>
        </w:rPr>
        <w:t>;</w:t>
      </w:r>
      <w:r w:rsidRPr="0090687D">
        <w:rPr>
          <w:sz w:val="28"/>
          <w:szCs w:val="28"/>
        </w:rPr>
        <w:t>» заменить знаком «</w:t>
      </w:r>
      <w:r>
        <w:rPr>
          <w:sz w:val="28"/>
          <w:szCs w:val="28"/>
        </w:rPr>
        <w:t>.</w:t>
      </w:r>
      <w:r w:rsidRPr="0090687D">
        <w:rPr>
          <w:sz w:val="28"/>
          <w:szCs w:val="28"/>
        </w:rPr>
        <w:t>»;</w:t>
      </w:r>
    </w:p>
    <w:p w14:paraId="3C598702" w14:textId="77777777" w:rsidR="00F53878" w:rsidRPr="0090687D" w:rsidRDefault="00F53878" w:rsidP="00F53878">
      <w:pPr>
        <w:pStyle w:val="ConsPlusNormal"/>
        <w:ind w:firstLine="540"/>
        <w:jc w:val="both"/>
        <w:rPr>
          <w:sz w:val="28"/>
          <w:szCs w:val="28"/>
        </w:rPr>
      </w:pPr>
      <w:r w:rsidRPr="0090687D">
        <w:rPr>
          <w:sz w:val="28"/>
          <w:szCs w:val="28"/>
        </w:rPr>
        <w:t>абзац четверт</w:t>
      </w:r>
      <w:r>
        <w:rPr>
          <w:sz w:val="28"/>
          <w:szCs w:val="28"/>
        </w:rPr>
        <w:t>ый</w:t>
      </w:r>
      <w:r w:rsidRPr="0090687D">
        <w:rPr>
          <w:sz w:val="28"/>
          <w:szCs w:val="28"/>
        </w:rPr>
        <w:t xml:space="preserve"> исключить.</w:t>
      </w:r>
    </w:p>
    <w:p w14:paraId="57499CCD" w14:textId="428E65A0" w:rsidR="00201593" w:rsidRPr="0090687D" w:rsidRDefault="00201593" w:rsidP="000B651E">
      <w:pPr>
        <w:pStyle w:val="ConsPlusNormal"/>
        <w:widowControl/>
        <w:numPr>
          <w:ilvl w:val="0"/>
          <w:numId w:val="1"/>
        </w:numPr>
        <w:tabs>
          <w:tab w:val="left" w:pos="1134"/>
        </w:tabs>
        <w:ind w:left="0" w:firstLine="540"/>
        <w:jc w:val="both"/>
        <w:rPr>
          <w:sz w:val="28"/>
          <w:szCs w:val="28"/>
        </w:rPr>
      </w:pPr>
      <w:r w:rsidRPr="0090687D">
        <w:rPr>
          <w:sz w:val="28"/>
          <w:szCs w:val="28"/>
        </w:rPr>
        <w:t>Пункт 68 изложить в следующей редакции:</w:t>
      </w:r>
    </w:p>
    <w:p w14:paraId="6BDD7FA4" w14:textId="28606EAA" w:rsidR="00201593" w:rsidRPr="0090687D" w:rsidRDefault="00201593" w:rsidP="006A220D">
      <w:pPr>
        <w:pStyle w:val="ConsPlusNormal"/>
        <w:widowControl/>
        <w:ind w:firstLine="539"/>
        <w:jc w:val="both"/>
        <w:rPr>
          <w:sz w:val="28"/>
          <w:szCs w:val="28"/>
        </w:rPr>
      </w:pPr>
      <w:r w:rsidRPr="0090687D">
        <w:rPr>
          <w:sz w:val="28"/>
          <w:szCs w:val="28"/>
        </w:rPr>
        <w:t>«</w:t>
      </w:r>
      <w:r w:rsidRPr="0090687D">
        <w:rPr>
          <w:bCs/>
          <w:sz w:val="28"/>
          <w:szCs w:val="28"/>
        </w:rPr>
        <w:t>68. Гражданин может поступать на целевое обучение в пределах квоты в соответствии с одной заявкой.».</w:t>
      </w:r>
    </w:p>
    <w:p w14:paraId="3DEC8816" w14:textId="0961953A" w:rsidR="00201593" w:rsidRPr="0090687D" w:rsidRDefault="00201593" w:rsidP="000B651E">
      <w:pPr>
        <w:pStyle w:val="ConsPlusNormal"/>
        <w:numPr>
          <w:ilvl w:val="0"/>
          <w:numId w:val="1"/>
        </w:numPr>
        <w:tabs>
          <w:tab w:val="left" w:pos="1134"/>
        </w:tabs>
        <w:ind w:left="0" w:firstLine="539"/>
        <w:jc w:val="both"/>
        <w:rPr>
          <w:sz w:val="28"/>
          <w:szCs w:val="28"/>
        </w:rPr>
      </w:pPr>
      <w:r w:rsidRPr="0090687D">
        <w:rPr>
          <w:sz w:val="28"/>
          <w:szCs w:val="28"/>
        </w:rPr>
        <w:t>Дополнить пунктами 68</w:t>
      </w:r>
      <w:r w:rsidR="00934578">
        <w:rPr>
          <w:sz w:val="28"/>
          <w:szCs w:val="28"/>
        </w:rPr>
        <w:t>(</w:t>
      </w:r>
      <w:r w:rsidRPr="0090687D">
        <w:rPr>
          <w:sz w:val="28"/>
          <w:szCs w:val="28"/>
        </w:rPr>
        <w:t>1</w:t>
      </w:r>
      <w:r w:rsidR="00934578">
        <w:rPr>
          <w:sz w:val="28"/>
          <w:szCs w:val="28"/>
        </w:rPr>
        <w:t>)</w:t>
      </w:r>
      <w:r w:rsidRPr="0090687D">
        <w:rPr>
          <w:sz w:val="28"/>
          <w:szCs w:val="28"/>
        </w:rPr>
        <w:t xml:space="preserve"> и 68</w:t>
      </w:r>
      <w:r w:rsidR="00934578">
        <w:rPr>
          <w:sz w:val="28"/>
          <w:szCs w:val="28"/>
        </w:rPr>
        <w:t>(</w:t>
      </w:r>
      <w:r w:rsidRPr="0090687D">
        <w:rPr>
          <w:sz w:val="28"/>
          <w:szCs w:val="28"/>
        </w:rPr>
        <w:t>2</w:t>
      </w:r>
      <w:r w:rsidR="00934578">
        <w:rPr>
          <w:sz w:val="28"/>
          <w:szCs w:val="28"/>
        </w:rPr>
        <w:t>)</w:t>
      </w:r>
      <w:r w:rsidRPr="0090687D">
        <w:rPr>
          <w:sz w:val="28"/>
          <w:szCs w:val="28"/>
        </w:rPr>
        <w:t xml:space="preserve"> следующего содержания:</w:t>
      </w:r>
    </w:p>
    <w:p w14:paraId="485331F9" w14:textId="7FA682EC" w:rsidR="00CD27D9" w:rsidRPr="000F3E6D" w:rsidRDefault="0027197B" w:rsidP="00CD27D9">
      <w:pPr>
        <w:pStyle w:val="ConsPlusNormal"/>
        <w:ind w:firstLine="540"/>
        <w:jc w:val="both"/>
        <w:rPr>
          <w:sz w:val="28"/>
          <w:szCs w:val="28"/>
        </w:rPr>
      </w:pPr>
      <w:bookmarkStart w:id="21" w:name="_Hlk184167973"/>
      <w:r w:rsidRPr="00CD27D9">
        <w:rPr>
          <w:sz w:val="28"/>
          <w:szCs w:val="28"/>
        </w:rPr>
        <w:t>«</w:t>
      </w:r>
      <w:r w:rsidR="00CD27D9" w:rsidRPr="00CD27D9">
        <w:rPr>
          <w:sz w:val="28"/>
          <w:szCs w:val="28"/>
        </w:rPr>
        <w:t>68</w:t>
      </w:r>
      <w:r w:rsidR="00934578">
        <w:rPr>
          <w:sz w:val="28"/>
          <w:szCs w:val="28"/>
        </w:rPr>
        <w:t>(</w:t>
      </w:r>
      <w:r w:rsidR="00CD27D9" w:rsidRPr="00CD27D9">
        <w:rPr>
          <w:sz w:val="28"/>
          <w:szCs w:val="28"/>
        </w:rPr>
        <w:t>1</w:t>
      </w:r>
      <w:r w:rsidR="00934578">
        <w:rPr>
          <w:sz w:val="28"/>
          <w:szCs w:val="28"/>
        </w:rPr>
        <w:t>)</w:t>
      </w:r>
      <w:r w:rsidR="00CD27D9" w:rsidRPr="00CD27D9">
        <w:rPr>
          <w:sz w:val="28"/>
          <w:szCs w:val="28"/>
        </w:rPr>
        <w:t>. Гражданин, поступающий на целевое обучение в пределах квоты, указывает в заявлении о приеме на обучение сведения о предложении, на которое подана заявка:</w:t>
      </w:r>
    </w:p>
    <w:p w14:paraId="03EC40EA" w14:textId="5B17E374" w:rsidR="0027197B" w:rsidRPr="0090687D" w:rsidRDefault="0027197B" w:rsidP="0027197B">
      <w:pPr>
        <w:pStyle w:val="ConsPlusNormal"/>
        <w:widowControl/>
        <w:tabs>
          <w:tab w:val="left" w:pos="993"/>
        </w:tabs>
        <w:ind w:firstLine="540"/>
        <w:jc w:val="both"/>
        <w:rPr>
          <w:sz w:val="28"/>
          <w:szCs w:val="28"/>
        </w:rPr>
      </w:pPr>
      <w:r w:rsidRPr="0090687D">
        <w:rPr>
          <w:sz w:val="28"/>
          <w:szCs w:val="28"/>
        </w:rPr>
        <w:t>размещен</w:t>
      </w:r>
      <w:r w:rsidR="00DB7F4F">
        <w:rPr>
          <w:sz w:val="28"/>
          <w:szCs w:val="28"/>
        </w:rPr>
        <w:t xml:space="preserve">о или </w:t>
      </w:r>
      <w:r w:rsidRPr="0090687D">
        <w:rPr>
          <w:sz w:val="28"/>
          <w:szCs w:val="28"/>
        </w:rPr>
        <w:t>не</w:t>
      </w:r>
      <w:r w:rsidR="00DB7F4F">
        <w:rPr>
          <w:sz w:val="28"/>
          <w:szCs w:val="28"/>
        </w:rPr>
        <w:t xml:space="preserve"> </w:t>
      </w:r>
      <w:r w:rsidRPr="0090687D">
        <w:rPr>
          <w:sz w:val="28"/>
          <w:szCs w:val="28"/>
        </w:rPr>
        <w:t>размещен</w:t>
      </w:r>
      <w:r w:rsidR="00DB7F4F">
        <w:rPr>
          <w:sz w:val="28"/>
          <w:szCs w:val="28"/>
        </w:rPr>
        <w:t>о</w:t>
      </w:r>
      <w:r w:rsidRPr="0090687D">
        <w:rPr>
          <w:sz w:val="28"/>
          <w:szCs w:val="28"/>
        </w:rPr>
        <w:t xml:space="preserve"> </w:t>
      </w:r>
      <w:r w:rsidR="00611D27" w:rsidRPr="0090687D">
        <w:rPr>
          <w:sz w:val="28"/>
          <w:szCs w:val="28"/>
        </w:rPr>
        <w:t>предложени</w:t>
      </w:r>
      <w:r w:rsidR="00611D27">
        <w:rPr>
          <w:sz w:val="28"/>
          <w:szCs w:val="28"/>
        </w:rPr>
        <w:t>е</w:t>
      </w:r>
      <w:r w:rsidR="00611D27" w:rsidRPr="0090687D">
        <w:rPr>
          <w:sz w:val="28"/>
          <w:szCs w:val="28"/>
        </w:rPr>
        <w:t xml:space="preserve"> </w:t>
      </w:r>
      <w:r w:rsidRPr="0090687D">
        <w:rPr>
          <w:sz w:val="28"/>
          <w:szCs w:val="28"/>
        </w:rPr>
        <w:t>на цифровой платформе «Работа в России»;</w:t>
      </w:r>
    </w:p>
    <w:p w14:paraId="1982FD85" w14:textId="77777777" w:rsidR="0027197B" w:rsidRPr="0090687D" w:rsidRDefault="0027197B" w:rsidP="0027197B">
      <w:pPr>
        <w:pStyle w:val="ConsPlusNormal"/>
        <w:widowControl/>
        <w:tabs>
          <w:tab w:val="left" w:pos="993"/>
        </w:tabs>
        <w:ind w:firstLine="540"/>
        <w:jc w:val="both"/>
        <w:rPr>
          <w:sz w:val="28"/>
          <w:szCs w:val="28"/>
        </w:rPr>
      </w:pPr>
      <w:r w:rsidRPr="0090687D">
        <w:rPr>
          <w:sz w:val="28"/>
          <w:szCs w:val="28"/>
        </w:rPr>
        <w:t>наименование заказчика;</w:t>
      </w:r>
    </w:p>
    <w:p w14:paraId="514486BF" w14:textId="77777777" w:rsidR="0027197B" w:rsidRPr="0090687D" w:rsidRDefault="0027197B" w:rsidP="0027197B">
      <w:pPr>
        <w:pStyle w:val="ConsPlusNormal"/>
        <w:widowControl/>
        <w:tabs>
          <w:tab w:val="left" w:pos="993"/>
        </w:tabs>
        <w:ind w:firstLine="540"/>
        <w:jc w:val="both"/>
        <w:rPr>
          <w:sz w:val="28"/>
          <w:szCs w:val="28"/>
        </w:rPr>
      </w:pPr>
      <w:r w:rsidRPr="0090687D">
        <w:rPr>
          <w:sz w:val="28"/>
          <w:szCs w:val="28"/>
        </w:rPr>
        <w:t>уникальный идентификационный номер заказчика, присвоенный организацией (в случае если предложение не размещено на цифровой платформе «Работа в России»);</w:t>
      </w:r>
    </w:p>
    <w:p w14:paraId="4CF22667" w14:textId="77777777" w:rsidR="0027197B" w:rsidRPr="0090687D" w:rsidRDefault="0027197B" w:rsidP="0027197B">
      <w:pPr>
        <w:pStyle w:val="ConsPlusNormal"/>
        <w:widowControl/>
        <w:tabs>
          <w:tab w:val="left" w:pos="993"/>
        </w:tabs>
        <w:ind w:firstLine="540"/>
        <w:jc w:val="both"/>
        <w:rPr>
          <w:sz w:val="28"/>
          <w:szCs w:val="28"/>
        </w:rPr>
      </w:pPr>
      <w:r w:rsidRPr="0090687D">
        <w:rPr>
          <w:sz w:val="28"/>
          <w:szCs w:val="28"/>
        </w:rPr>
        <w:t>номер предложения, сформированный на цифровой платформе «Работа в России» или присвоенный заказчиком.</w:t>
      </w:r>
    </w:p>
    <w:bookmarkEnd w:id="21"/>
    <w:p w14:paraId="4CD8FB9D" w14:textId="5D080A82" w:rsidR="00201593" w:rsidRPr="0090687D" w:rsidRDefault="00201593" w:rsidP="000B651E">
      <w:pPr>
        <w:pStyle w:val="ConsPlusNormal"/>
        <w:widowControl/>
        <w:tabs>
          <w:tab w:val="left" w:pos="993"/>
        </w:tabs>
        <w:ind w:firstLine="540"/>
        <w:jc w:val="both"/>
        <w:rPr>
          <w:sz w:val="28"/>
          <w:szCs w:val="28"/>
        </w:rPr>
      </w:pPr>
      <w:r w:rsidRPr="0090687D">
        <w:rPr>
          <w:sz w:val="28"/>
          <w:szCs w:val="28"/>
        </w:rPr>
        <w:t>68</w:t>
      </w:r>
      <w:r w:rsidR="00934578">
        <w:rPr>
          <w:sz w:val="28"/>
          <w:szCs w:val="28"/>
        </w:rPr>
        <w:t>(</w:t>
      </w:r>
      <w:r w:rsidRPr="0090687D">
        <w:rPr>
          <w:sz w:val="28"/>
          <w:szCs w:val="28"/>
        </w:rPr>
        <w:t>2</w:t>
      </w:r>
      <w:r w:rsidR="00934578">
        <w:rPr>
          <w:sz w:val="28"/>
          <w:szCs w:val="28"/>
        </w:rPr>
        <w:t>)</w:t>
      </w:r>
      <w:r w:rsidRPr="0090687D">
        <w:rPr>
          <w:sz w:val="28"/>
          <w:szCs w:val="28"/>
        </w:rPr>
        <w:t xml:space="preserve">. </w:t>
      </w:r>
      <w:r w:rsidRPr="0090687D">
        <w:rPr>
          <w:rFonts w:eastAsia="Times New Roman"/>
          <w:sz w:val="28"/>
          <w:szCs w:val="28"/>
        </w:rPr>
        <w:t xml:space="preserve">Принимающая </w:t>
      </w:r>
      <w:r w:rsidRPr="0090687D">
        <w:rPr>
          <w:sz w:val="28"/>
          <w:szCs w:val="28"/>
        </w:rPr>
        <w:t xml:space="preserve">организация проводит проверку соответствия заявления о приеме на обучение предложению, размещенному на цифровой платформе «Работа в России» или представленному заказчиком в организацию. В случае если предложение, указанное в заявлении о приеме, отсутствует на цифровой платформе «Работа в России» и не представлено заказчиком в организацию, и (или) характеристики обучения, указанные в заявлении о приеме на обучение, не </w:t>
      </w:r>
      <w:r w:rsidRPr="0090687D">
        <w:rPr>
          <w:sz w:val="28"/>
          <w:szCs w:val="28"/>
        </w:rPr>
        <w:lastRenderedPageBreak/>
        <w:t xml:space="preserve">соответствуют предложению, указанному в заявлении о приеме на обучение, </w:t>
      </w:r>
      <w:r w:rsidRPr="0090687D">
        <w:rPr>
          <w:rFonts w:eastAsia="Times New Roman"/>
          <w:sz w:val="28"/>
          <w:szCs w:val="28"/>
        </w:rPr>
        <w:t xml:space="preserve">принимающая </w:t>
      </w:r>
      <w:r w:rsidRPr="0090687D">
        <w:rPr>
          <w:sz w:val="28"/>
          <w:szCs w:val="28"/>
        </w:rPr>
        <w:t xml:space="preserve">организация отказывает поступающему в приеме на </w:t>
      </w:r>
      <w:r w:rsidRPr="0090687D">
        <w:rPr>
          <w:bCs/>
          <w:sz w:val="28"/>
          <w:szCs w:val="28"/>
        </w:rPr>
        <w:t>целевое обучение в пределах квоты</w:t>
      </w:r>
      <w:r w:rsidRPr="0090687D">
        <w:rPr>
          <w:sz w:val="28"/>
          <w:szCs w:val="28"/>
        </w:rPr>
        <w:t>.».</w:t>
      </w:r>
    </w:p>
    <w:p w14:paraId="1EFC6F3E" w14:textId="3C8794C5" w:rsidR="00F974FD" w:rsidRPr="0090687D" w:rsidRDefault="00F974FD" w:rsidP="000B651E">
      <w:pPr>
        <w:pStyle w:val="ConsPlusNormal"/>
        <w:widowControl/>
        <w:numPr>
          <w:ilvl w:val="0"/>
          <w:numId w:val="1"/>
        </w:numPr>
        <w:tabs>
          <w:tab w:val="left" w:pos="1134"/>
        </w:tabs>
        <w:ind w:left="0" w:firstLine="540"/>
        <w:jc w:val="both"/>
        <w:rPr>
          <w:sz w:val="28"/>
          <w:szCs w:val="28"/>
        </w:rPr>
      </w:pPr>
      <w:r w:rsidRPr="0090687D">
        <w:rPr>
          <w:sz w:val="28"/>
          <w:szCs w:val="28"/>
        </w:rPr>
        <w:t>Пункт 69 изложить в следующей редакции:</w:t>
      </w:r>
    </w:p>
    <w:p w14:paraId="7AC4E756" w14:textId="3BC3B4E6" w:rsidR="00372CFB" w:rsidRPr="004C1022" w:rsidRDefault="00F974FD" w:rsidP="00372CFB">
      <w:pPr>
        <w:pStyle w:val="ConsPlusNormal"/>
        <w:widowControl/>
        <w:tabs>
          <w:tab w:val="left" w:pos="993"/>
        </w:tabs>
        <w:ind w:firstLine="540"/>
        <w:jc w:val="both"/>
        <w:rPr>
          <w:sz w:val="28"/>
          <w:szCs w:val="28"/>
        </w:rPr>
      </w:pPr>
      <w:bookmarkStart w:id="22" w:name="_Hlk185515553"/>
      <w:bookmarkStart w:id="23" w:name="_Hlk185206609"/>
      <w:r w:rsidRPr="0090687D">
        <w:rPr>
          <w:sz w:val="28"/>
          <w:szCs w:val="28"/>
        </w:rPr>
        <w:t>«</w:t>
      </w:r>
      <w:bookmarkStart w:id="24" w:name="_Hlk184168073"/>
      <w:r w:rsidR="00372CFB" w:rsidRPr="005E26B0">
        <w:rPr>
          <w:rFonts w:eastAsia="Times New Roman"/>
          <w:sz w:val="28"/>
          <w:szCs w:val="28"/>
        </w:rPr>
        <w:t xml:space="preserve">69. </w:t>
      </w:r>
      <w:r w:rsidR="00372CFB" w:rsidRPr="005E26B0">
        <w:rPr>
          <w:sz w:val="28"/>
          <w:szCs w:val="28"/>
        </w:rPr>
        <w:t xml:space="preserve">Заказчик вправе </w:t>
      </w:r>
      <w:r w:rsidR="00372CFB" w:rsidRPr="004C1022">
        <w:rPr>
          <w:sz w:val="28"/>
          <w:szCs w:val="28"/>
        </w:rPr>
        <w:t xml:space="preserve">представить в </w:t>
      </w:r>
      <w:r w:rsidR="00372CFB" w:rsidRPr="004C1022">
        <w:rPr>
          <w:bCs/>
          <w:sz w:val="28"/>
          <w:szCs w:val="28"/>
        </w:rPr>
        <w:t>принимающую организацию</w:t>
      </w:r>
      <w:r w:rsidR="00372CFB" w:rsidRPr="004C1022">
        <w:rPr>
          <w:sz w:val="28"/>
          <w:szCs w:val="28"/>
        </w:rPr>
        <w:t xml:space="preserve"> список граждан, участвовавших в </w:t>
      </w:r>
      <w:r w:rsidR="00214531" w:rsidRPr="004C1022">
        <w:rPr>
          <w:sz w:val="28"/>
          <w:szCs w:val="28"/>
        </w:rPr>
        <w:t xml:space="preserve">профориентационных </w:t>
      </w:r>
      <w:r w:rsidR="00372CFB" w:rsidRPr="004C1022">
        <w:rPr>
          <w:sz w:val="28"/>
          <w:szCs w:val="28"/>
        </w:rPr>
        <w:t>мероприятиях, которые были организованы заказчик</w:t>
      </w:r>
      <w:r w:rsidR="00372CFB">
        <w:rPr>
          <w:sz w:val="28"/>
          <w:szCs w:val="28"/>
        </w:rPr>
        <w:t>ом</w:t>
      </w:r>
      <w:r w:rsidR="00372CFB" w:rsidRPr="004C1022">
        <w:rPr>
          <w:sz w:val="28"/>
          <w:szCs w:val="28"/>
        </w:rPr>
        <w:t xml:space="preserve"> и (или) проведены с </w:t>
      </w:r>
      <w:r w:rsidR="00372CFB">
        <w:rPr>
          <w:sz w:val="28"/>
          <w:szCs w:val="28"/>
        </w:rPr>
        <w:t xml:space="preserve">его </w:t>
      </w:r>
      <w:r w:rsidR="00372CFB" w:rsidRPr="004C1022">
        <w:rPr>
          <w:sz w:val="28"/>
          <w:szCs w:val="28"/>
        </w:rPr>
        <w:t>участием (далее</w:t>
      </w:r>
      <w:r w:rsidR="00214531">
        <w:rPr>
          <w:sz w:val="28"/>
          <w:szCs w:val="28"/>
        </w:rPr>
        <w:t xml:space="preserve"> </w:t>
      </w:r>
      <w:r w:rsidR="00372CFB" w:rsidRPr="004C1022">
        <w:rPr>
          <w:sz w:val="28"/>
          <w:szCs w:val="28"/>
        </w:rPr>
        <w:t xml:space="preserve">– участники профориентационных мероприятий), для учета при приеме на </w:t>
      </w:r>
      <w:r w:rsidR="00372CFB" w:rsidRPr="004C1022">
        <w:rPr>
          <w:bCs/>
          <w:sz w:val="28"/>
          <w:szCs w:val="28"/>
        </w:rPr>
        <w:t>целевое обучение в пределах квоты</w:t>
      </w:r>
      <w:r w:rsidR="00372CFB" w:rsidRPr="004C1022">
        <w:rPr>
          <w:sz w:val="28"/>
          <w:szCs w:val="28"/>
        </w:rPr>
        <w:t>.</w:t>
      </w:r>
    </w:p>
    <w:p w14:paraId="6EEBB8CA" w14:textId="77777777" w:rsidR="00372CFB" w:rsidRPr="005E26B0" w:rsidRDefault="00372CFB" w:rsidP="00372CFB">
      <w:pPr>
        <w:pStyle w:val="ConsPlusNormal"/>
        <w:widowControl/>
        <w:tabs>
          <w:tab w:val="left" w:pos="993"/>
        </w:tabs>
        <w:ind w:firstLine="540"/>
        <w:jc w:val="both"/>
        <w:rPr>
          <w:bCs/>
          <w:sz w:val="28"/>
          <w:szCs w:val="28"/>
        </w:rPr>
      </w:pPr>
      <w:r w:rsidRPr="004C1022">
        <w:rPr>
          <w:sz w:val="28"/>
          <w:szCs w:val="28"/>
        </w:rPr>
        <w:t xml:space="preserve">В список участников профориентационных мероприятий включаются граждане, которые участвовали в конкурсах, олимпиадах и иных мероприятиях конкурсного (соревновательного) характера и (или) обучались в профильных классах, при условии, что проведение указанных мероприятий (обучение в профильных классах) завершено не ранее чем за 4 года до года приема на </w:t>
      </w:r>
      <w:r w:rsidRPr="004C1022">
        <w:rPr>
          <w:bCs/>
          <w:sz w:val="28"/>
          <w:szCs w:val="28"/>
        </w:rPr>
        <w:t>обучение</w:t>
      </w:r>
      <w:r w:rsidRPr="005E26B0">
        <w:rPr>
          <w:bCs/>
          <w:sz w:val="28"/>
          <w:szCs w:val="28"/>
        </w:rPr>
        <w:t>.</w:t>
      </w:r>
    </w:p>
    <w:p w14:paraId="641D029C" w14:textId="4A355E16" w:rsidR="00372CFB" w:rsidRDefault="00372CFB" w:rsidP="00372CFB">
      <w:pPr>
        <w:pStyle w:val="ConsPlusNormal"/>
        <w:widowControl/>
        <w:tabs>
          <w:tab w:val="left" w:pos="993"/>
        </w:tabs>
        <w:ind w:firstLine="540"/>
        <w:jc w:val="both"/>
        <w:rPr>
          <w:sz w:val="28"/>
          <w:szCs w:val="28"/>
        </w:rPr>
      </w:pPr>
      <w:r w:rsidRPr="004C1022">
        <w:rPr>
          <w:sz w:val="28"/>
          <w:szCs w:val="28"/>
        </w:rPr>
        <w:t>Участие граждан в профориентационных мероприятиях учитывается в качестве индивидуального достижения с начислением баллов (далее – целевые баллы):</w:t>
      </w:r>
    </w:p>
    <w:p w14:paraId="47FA03CC" w14:textId="77777777" w:rsidR="00372CFB" w:rsidRPr="00BA0446" w:rsidRDefault="00372CFB" w:rsidP="00372CFB">
      <w:pPr>
        <w:pStyle w:val="ConsPlusNormal"/>
        <w:widowControl/>
        <w:tabs>
          <w:tab w:val="left" w:pos="993"/>
        </w:tabs>
        <w:ind w:firstLine="540"/>
        <w:jc w:val="both"/>
        <w:rPr>
          <w:bCs/>
          <w:sz w:val="28"/>
          <w:szCs w:val="28"/>
        </w:rPr>
      </w:pPr>
      <w:r w:rsidRPr="00BA0446">
        <w:rPr>
          <w:sz w:val="28"/>
          <w:szCs w:val="28"/>
        </w:rPr>
        <w:t xml:space="preserve">при приеме на </w:t>
      </w:r>
      <w:r w:rsidRPr="00BA0446">
        <w:rPr>
          <w:bCs/>
          <w:sz w:val="28"/>
          <w:szCs w:val="28"/>
        </w:rPr>
        <w:t xml:space="preserve">обучение по программам </w:t>
      </w:r>
      <w:r w:rsidRPr="00BA0446">
        <w:rPr>
          <w:sz w:val="28"/>
          <w:szCs w:val="28"/>
        </w:rPr>
        <w:t xml:space="preserve">бакалавриата, программам специалитета, программам магистратуры, программам ординатуры </w:t>
      </w:r>
      <w:r w:rsidRPr="00BA0446">
        <w:rPr>
          <w:bCs/>
          <w:sz w:val="28"/>
          <w:szCs w:val="28"/>
        </w:rPr>
        <w:t>– 5 баллов;</w:t>
      </w:r>
    </w:p>
    <w:p w14:paraId="5D707CE1" w14:textId="77777777" w:rsidR="00372CFB" w:rsidRPr="00BA0446" w:rsidRDefault="00372CFB" w:rsidP="00372CFB">
      <w:pPr>
        <w:pStyle w:val="ConsPlusNormal"/>
        <w:widowControl/>
        <w:tabs>
          <w:tab w:val="left" w:pos="993"/>
        </w:tabs>
        <w:ind w:firstLine="540"/>
        <w:jc w:val="both"/>
        <w:rPr>
          <w:bCs/>
          <w:sz w:val="28"/>
          <w:szCs w:val="28"/>
        </w:rPr>
      </w:pPr>
      <w:r w:rsidRPr="00BA0446">
        <w:rPr>
          <w:sz w:val="28"/>
          <w:szCs w:val="28"/>
        </w:rPr>
        <w:t xml:space="preserve">при приеме на </w:t>
      </w:r>
      <w:r w:rsidRPr="00BA0446">
        <w:rPr>
          <w:bCs/>
          <w:sz w:val="28"/>
          <w:szCs w:val="28"/>
        </w:rPr>
        <w:t xml:space="preserve">обучение по программам </w:t>
      </w:r>
      <w:r w:rsidRPr="00BA0446">
        <w:rPr>
          <w:sz w:val="28"/>
          <w:szCs w:val="28"/>
        </w:rPr>
        <w:t xml:space="preserve">аспирантуры, программам ассистентуры-стажировки </w:t>
      </w:r>
      <w:r w:rsidRPr="00BA0446">
        <w:rPr>
          <w:bCs/>
          <w:sz w:val="28"/>
          <w:szCs w:val="28"/>
        </w:rPr>
        <w:t xml:space="preserve">– количество баллов, установленное принимающей </w:t>
      </w:r>
      <w:r w:rsidRPr="00497CE2">
        <w:rPr>
          <w:bCs/>
          <w:sz w:val="28"/>
          <w:szCs w:val="28"/>
        </w:rPr>
        <w:t>организацией (от одного до 5 баллов).</w:t>
      </w:r>
      <w:r w:rsidRPr="00BA0446">
        <w:rPr>
          <w:bCs/>
          <w:sz w:val="28"/>
          <w:szCs w:val="28"/>
        </w:rPr>
        <w:t xml:space="preserve"> </w:t>
      </w:r>
    </w:p>
    <w:p w14:paraId="3F73A06D" w14:textId="4345DF47" w:rsidR="00372CFB" w:rsidRDefault="00372CFB" w:rsidP="00372CFB">
      <w:pPr>
        <w:pStyle w:val="ConsPlusNormal"/>
        <w:widowControl/>
        <w:tabs>
          <w:tab w:val="left" w:pos="993"/>
        </w:tabs>
        <w:ind w:firstLine="540"/>
        <w:jc w:val="both"/>
        <w:rPr>
          <w:bCs/>
          <w:sz w:val="28"/>
          <w:szCs w:val="28"/>
        </w:rPr>
      </w:pPr>
      <w:r>
        <w:rPr>
          <w:bCs/>
          <w:sz w:val="28"/>
          <w:szCs w:val="28"/>
        </w:rPr>
        <w:t xml:space="preserve">Количество </w:t>
      </w:r>
      <w:r>
        <w:rPr>
          <w:sz w:val="28"/>
          <w:szCs w:val="28"/>
        </w:rPr>
        <w:t xml:space="preserve">целевых </w:t>
      </w:r>
      <w:r>
        <w:rPr>
          <w:bCs/>
          <w:sz w:val="28"/>
          <w:szCs w:val="28"/>
        </w:rPr>
        <w:t xml:space="preserve">баллов, начисляемых </w:t>
      </w:r>
      <w:r w:rsidRPr="00670A63">
        <w:rPr>
          <w:sz w:val="28"/>
          <w:szCs w:val="28"/>
        </w:rPr>
        <w:t>участник</w:t>
      </w:r>
      <w:r>
        <w:rPr>
          <w:sz w:val="28"/>
          <w:szCs w:val="28"/>
        </w:rPr>
        <w:t>у</w:t>
      </w:r>
      <w:r w:rsidRPr="00670A63">
        <w:rPr>
          <w:sz w:val="28"/>
          <w:szCs w:val="28"/>
        </w:rPr>
        <w:t xml:space="preserve"> профориентационных мероприятий</w:t>
      </w:r>
      <w:r>
        <w:rPr>
          <w:sz w:val="28"/>
          <w:szCs w:val="28"/>
        </w:rPr>
        <w:t xml:space="preserve">, </w:t>
      </w:r>
      <w:r>
        <w:rPr>
          <w:bCs/>
          <w:sz w:val="28"/>
          <w:szCs w:val="28"/>
        </w:rPr>
        <w:t xml:space="preserve">не зависит от количества </w:t>
      </w:r>
      <w:r w:rsidRPr="00670A63">
        <w:rPr>
          <w:sz w:val="28"/>
          <w:szCs w:val="28"/>
        </w:rPr>
        <w:t>профориентационны</w:t>
      </w:r>
      <w:r>
        <w:rPr>
          <w:sz w:val="28"/>
          <w:szCs w:val="28"/>
        </w:rPr>
        <w:t>х</w:t>
      </w:r>
      <w:r w:rsidRPr="00670A63">
        <w:rPr>
          <w:sz w:val="28"/>
          <w:szCs w:val="28"/>
        </w:rPr>
        <w:t xml:space="preserve"> мероприяти</w:t>
      </w:r>
      <w:r>
        <w:rPr>
          <w:sz w:val="28"/>
          <w:szCs w:val="28"/>
        </w:rPr>
        <w:t>й</w:t>
      </w:r>
      <w:r w:rsidRPr="00670A63">
        <w:rPr>
          <w:sz w:val="28"/>
          <w:szCs w:val="28"/>
        </w:rPr>
        <w:t xml:space="preserve">, </w:t>
      </w:r>
      <w:r>
        <w:rPr>
          <w:sz w:val="28"/>
          <w:szCs w:val="28"/>
        </w:rPr>
        <w:t xml:space="preserve">в которых он </w:t>
      </w:r>
      <w:r w:rsidRPr="00670A63">
        <w:rPr>
          <w:sz w:val="28"/>
          <w:szCs w:val="28"/>
        </w:rPr>
        <w:t>участ</w:t>
      </w:r>
      <w:r>
        <w:rPr>
          <w:sz w:val="28"/>
          <w:szCs w:val="28"/>
        </w:rPr>
        <w:t>вовал.</w:t>
      </w:r>
      <w:r>
        <w:rPr>
          <w:bCs/>
          <w:sz w:val="28"/>
          <w:szCs w:val="28"/>
        </w:rPr>
        <w:t xml:space="preserve"> </w:t>
      </w:r>
    </w:p>
    <w:p w14:paraId="51DE4386" w14:textId="77777777" w:rsidR="00372CFB" w:rsidRDefault="00372CFB" w:rsidP="00372CFB">
      <w:pPr>
        <w:pStyle w:val="ConsPlusNormal"/>
        <w:widowControl/>
        <w:tabs>
          <w:tab w:val="left" w:pos="993"/>
        </w:tabs>
        <w:ind w:firstLine="540"/>
        <w:jc w:val="both"/>
        <w:rPr>
          <w:sz w:val="28"/>
          <w:szCs w:val="28"/>
        </w:rPr>
      </w:pPr>
      <w:r>
        <w:rPr>
          <w:bCs/>
          <w:sz w:val="28"/>
          <w:szCs w:val="28"/>
        </w:rPr>
        <w:t xml:space="preserve">Количество </w:t>
      </w:r>
      <w:r>
        <w:rPr>
          <w:sz w:val="28"/>
          <w:szCs w:val="28"/>
        </w:rPr>
        <w:t xml:space="preserve">целевых </w:t>
      </w:r>
      <w:r>
        <w:rPr>
          <w:bCs/>
          <w:sz w:val="28"/>
          <w:szCs w:val="28"/>
        </w:rPr>
        <w:t xml:space="preserve">баллов, установленное принимающей организацией </w:t>
      </w:r>
      <w:r w:rsidRPr="00670A63">
        <w:rPr>
          <w:sz w:val="28"/>
          <w:szCs w:val="28"/>
        </w:rPr>
        <w:t xml:space="preserve">при приеме на </w:t>
      </w:r>
      <w:r w:rsidRPr="00670A63">
        <w:rPr>
          <w:bCs/>
          <w:sz w:val="28"/>
          <w:szCs w:val="28"/>
        </w:rPr>
        <w:t xml:space="preserve">обучение </w:t>
      </w:r>
      <w:r>
        <w:rPr>
          <w:bCs/>
          <w:sz w:val="28"/>
          <w:szCs w:val="28"/>
        </w:rPr>
        <w:t xml:space="preserve">по программам </w:t>
      </w:r>
      <w:r w:rsidRPr="00BA0446">
        <w:rPr>
          <w:sz w:val="28"/>
          <w:szCs w:val="28"/>
        </w:rPr>
        <w:t>аспирантуры, программам ассистентуры-стажировки</w:t>
      </w:r>
      <w:r>
        <w:rPr>
          <w:bCs/>
          <w:sz w:val="28"/>
          <w:szCs w:val="28"/>
        </w:rPr>
        <w:t xml:space="preserve">, является одинаковым для всех </w:t>
      </w:r>
      <w:r w:rsidRPr="00670A63">
        <w:rPr>
          <w:sz w:val="28"/>
          <w:szCs w:val="28"/>
        </w:rPr>
        <w:t>участник</w:t>
      </w:r>
      <w:r>
        <w:rPr>
          <w:sz w:val="28"/>
          <w:szCs w:val="28"/>
        </w:rPr>
        <w:t>ов</w:t>
      </w:r>
      <w:r w:rsidRPr="00670A63">
        <w:rPr>
          <w:sz w:val="28"/>
          <w:szCs w:val="28"/>
        </w:rPr>
        <w:t xml:space="preserve"> профориентационных мероприятий</w:t>
      </w:r>
      <w:r>
        <w:rPr>
          <w:sz w:val="28"/>
          <w:szCs w:val="28"/>
        </w:rPr>
        <w:t>.</w:t>
      </w:r>
    </w:p>
    <w:p w14:paraId="34DAD732" w14:textId="641793AD" w:rsidR="00372CFB" w:rsidRPr="00670A63" w:rsidRDefault="00372CFB" w:rsidP="00372CFB">
      <w:pPr>
        <w:pStyle w:val="ConsPlusNormal"/>
        <w:ind w:firstLine="540"/>
        <w:jc w:val="both"/>
        <w:rPr>
          <w:rFonts w:eastAsia="Times New Roman"/>
          <w:sz w:val="28"/>
          <w:szCs w:val="28"/>
        </w:rPr>
      </w:pPr>
      <w:r w:rsidRPr="00670A63">
        <w:rPr>
          <w:sz w:val="28"/>
          <w:szCs w:val="28"/>
        </w:rPr>
        <w:t>Заказчик</w:t>
      </w:r>
      <w:r>
        <w:rPr>
          <w:sz w:val="28"/>
          <w:szCs w:val="28"/>
        </w:rPr>
        <w:t xml:space="preserve"> определяет </w:t>
      </w:r>
      <w:r w:rsidRPr="00670A63">
        <w:rPr>
          <w:sz w:val="28"/>
          <w:szCs w:val="28"/>
        </w:rPr>
        <w:t>перечень профориентационных мероприятий</w:t>
      </w:r>
      <w:r>
        <w:rPr>
          <w:sz w:val="28"/>
          <w:szCs w:val="28"/>
        </w:rPr>
        <w:t xml:space="preserve"> и до проведения </w:t>
      </w:r>
      <w:r w:rsidRPr="00670A63">
        <w:rPr>
          <w:sz w:val="28"/>
          <w:szCs w:val="28"/>
        </w:rPr>
        <w:t>профориентационных мероприятий</w:t>
      </w:r>
      <w:r>
        <w:rPr>
          <w:sz w:val="28"/>
          <w:szCs w:val="28"/>
        </w:rPr>
        <w:t xml:space="preserve"> информирует граждан об их </w:t>
      </w:r>
      <w:r w:rsidRPr="00670A63">
        <w:rPr>
          <w:sz w:val="28"/>
          <w:szCs w:val="28"/>
        </w:rPr>
        <w:t>проведении на своем официальном сайте в информационно-</w:t>
      </w:r>
      <w:r w:rsidRPr="00611D27">
        <w:rPr>
          <w:sz w:val="28"/>
          <w:szCs w:val="28"/>
        </w:rPr>
        <w:t xml:space="preserve">телекоммуникационной сети «Интернет» </w:t>
      </w:r>
      <w:bookmarkStart w:id="25" w:name="_Hlk188401990"/>
      <w:r w:rsidRPr="00611D27">
        <w:rPr>
          <w:sz w:val="28"/>
          <w:szCs w:val="28"/>
        </w:rPr>
        <w:t xml:space="preserve">(далее </w:t>
      </w:r>
      <w:r w:rsidR="00E225C2" w:rsidRPr="00611D27">
        <w:rPr>
          <w:sz w:val="28"/>
          <w:szCs w:val="28"/>
        </w:rPr>
        <w:t xml:space="preserve">соответственно </w:t>
      </w:r>
      <w:r w:rsidRPr="00611D27">
        <w:rPr>
          <w:sz w:val="28"/>
          <w:szCs w:val="28"/>
        </w:rPr>
        <w:t>– официальный сайт заказчика</w:t>
      </w:r>
      <w:r w:rsidR="00E225C2" w:rsidRPr="00611D27">
        <w:rPr>
          <w:sz w:val="28"/>
          <w:szCs w:val="28"/>
        </w:rPr>
        <w:t>, Интернет</w:t>
      </w:r>
      <w:r w:rsidRPr="00611D27">
        <w:rPr>
          <w:sz w:val="28"/>
          <w:szCs w:val="28"/>
        </w:rPr>
        <w:t>)</w:t>
      </w:r>
      <w:r w:rsidR="004975B8" w:rsidRPr="00611D27">
        <w:rPr>
          <w:sz w:val="28"/>
          <w:szCs w:val="28"/>
        </w:rPr>
        <w:t xml:space="preserve"> </w:t>
      </w:r>
      <w:r w:rsidR="00E225C2" w:rsidRPr="00611D27">
        <w:rPr>
          <w:sz w:val="28"/>
          <w:szCs w:val="28"/>
        </w:rPr>
        <w:t>или публикует в Интернет</w:t>
      </w:r>
      <w:r w:rsidR="00EC2CC3">
        <w:rPr>
          <w:sz w:val="28"/>
          <w:szCs w:val="28"/>
        </w:rPr>
        <w:t>е</w:t>
      </w:r>
      <w:bookmarkStart w:id="26" w:name="_GoBack"/>
      <w:bookmarkEnd w:id="26"/>
      <w:r w:rsidR="00E225C2" w:rsidRPr="00611D27">
        <w:rPr>
          <w:sz w:val="28"/>
          <w:szCs w:val="28"/>
        </w:rPr>
        <w:t xml:space="preserve"> иным способом</w:t>
      </w:r>
      <w:bookmarkEnd w:id="25"/>
      <w:r w:rsidRPr="00611D27">
        <w:rPr>
          <w:sz w:val="28"/>
          <w:szCs w:val="28"/>
        </w:rPr>
        <w:t xml:space="preserve">. Заказчик </w:t>
      </w:r>
      <w:r w:rsidRPr="00611D27">
        <w:rPr>
          <w:rFonts w:eastAsia="Times New Roman"/>
          <w:sz w:val="28"/>
          <w:szCs w:val="28"/>
        </w:rPr>
        <w:t xml:space="preserve">указывает в предложении ссылки на </w:t>
      </w:r>
      <w:r w:rsidRPr="00611D27">
        <w:rPr>
          <w:sz w:val="28"/>
          <w:szCs w:val="28"/>
        </w:rPr>
        <w:t>сведения о проведении</w:t>
      </w:r>
      <w:r w:rsidRPr="00670A63">
        <w:rPr>
          <w:sz w:val="28"/>
          <w:szCs w:val="28"/>
        </w:rPr>
        <w:t xml:space="preserve"> профориентационных мероприятий</w:t>
      </w:r>
      <w:r>
        <w:rPr>
          <w:sz w:val="28"/>
          <w:szCs w:val="28"/>
        </w:rPr>
        <w:t xml:space="preserve">, размещенные </w:t>
      </w:r>
      <w:r w:rsidRPr="00670A63">
        <w:rPr>
          <w:sz w:val="28"/>
          <w:szCs w:val="28"/>
        </w:rPr>
        <w:t xml:space="preserve">на официальном сайте </w:t>
      </w:r>
      <w:r>
        <w:rPr>
          <w:sz w:val="28"/>
          <w:szCs w:val="28"/>
        </w:rPr>
        <w:t>заказчика.</w:t>
      </w:r>
      <w:r w:rsidR="00C57333">
        <w:rPr>
          <w:sz w:val="28"/>
          <w:szCs w:val="28"/>
        </w:rPr>
        <w:t xml:space="preserve"> </w:t>
      </w:r>
    </w:p>
    <w:p w14:paraId="4A7E788C" w14:textId="398963B4" w:rsidR="00372CFB" w:rsidRPr="00670A63" w:rsidRDefault="00372CFB" w:rsidP="00372CFB">
      <w:pPr>
        <w:pStyle w:val="ConsPlusNormal"/>
        <w:widowControl/>
        <w:tabs>
          <w:tab w:val="left" w:pos="1134"/>
        </w:tabs>
        <w:ind w:firstLine="540"/>
        <w:jc w:val="both"/>
        <w:rPr>
          <w:sz w:val="28"/>
          <w:szCs w:val="28"/>
        </w:rPr>
      </w:pPr>
      <w:r w:rsidRPr="00670A63">
        <w:rPr>
          <w:sz w:val="28"/>
          <w:szCs w:val="28"/>
        </w:rPr>
        <w:t xml:space="preserve">До начала приема на </w:t>
      </w:r>
      <w:r w:rsidRPr="00670A63">
        <w:rPr>
          <w:bCs/>
          <w:sz w:val="28"/>
          <w:szCs w:val="28"/>
        </w:rPr>
        <w:t>целевое обучение в пределах квоты</w:t>
      </w:r>
      <w:r w:rsidRPr="00670A63">
        <w:rPr>
          <w:sz w:val="28"/>
          <w:szCs w:val="28"/>
        </w:rPr>
        <w:t xml:space="preserve"> по соответствующим образовательным программам </w:t>
      </w:r>
      <w:r>
        <w:rPr>
          <w:sz w:val="28"/>
          <w:szCs w:val="28"/>
        </w:rPr>
        <w:t xml:space="preserve">заказчик </w:t>
      </w:r>
      <w:r w:rsidRPr="00670A63">
        <w:rPr>
          <w:sz w:val="28"/>
          <w:szCs w:val="28"/>
        </w:rPr>
        <w:t>направляет в принимающую организацию список участников профориентационных мероприятий</w:t>
      </w:r>
      <w:r w:rsidRPr="009640E8">
        <w:rPr>
          <w:sz w:val="28"/>
          <w:szCs w:val="28"/>
        </w:rPr>
        <w:t xml:space="preserve"> </w:t>
      </w:r>
      <w:r w:rsidRPr="00642E19">
        <w:rPr>
          <w:sz w:val="28"/>
          <w:szCs w:val="28"/>
        </w:rPr>
        <w:t>с указанием</w:t>
      </w:r>
      <w:r>
        <w:rPr>
          <w:sz w:val="28"/>
          <w:szCs w:val="28"/>
        </w:rPr>
        <w:t xml:space="preserve"> предложений, в соответствии с которыми нужно осуществить учет участия в </w:t>
      </w:r>
      <w:r w:rsidRPr="00670A63">
        <w:rPr>
          <w:sz w:val="28"/>
          <w:szCs w:val="28"/>
        </w:rPr>
        <w:t>профориентационных мероприяти</w:t>
      </w:r>
      <w:r>
        <w:rPr>
          <w:sz w:val="28"/>
          <w:szCs w:val="28"/>
        </w:rPr>
        <w:t xml:space="preserve">ях (далее – </w:t>
      </w:r>
      <w:r w:rsidRPr="00670A63">
        <w:rPr>
          <w:sz w:val="28"/>
          <w:szCs w:val="28"/>
        </w:rPr>
        <w:t>список участников</w:t>
      </w:r>
      <w:r>
        <w:rPr>
          <w:sz w:val="28"/>
          <w:szCs w:val="28"/>
        </w:rPr>
        <w:t xml:space="preserve">). </w:t>
      </w:r>
      <w:r w:rsidRPr="00670A63">
        <w:rPr>
          <w:sz w:val="28"/>
          <w:szCs w:val="28"/>
        </w:rPr>
        <w:t>Участник</w:t>
      </w:r>
      <w:r>
        <w:rPr>
          <w:sz w:val="28"/>
          <w:szCs w:val="28"/>
        </w:rPr>
        <w:t>и</w:t>
      </w:r>
      <w:r w:rsidRPr="00670A63">
        <w:rPr>
          <w:sz w:val="28"/>
          <w:szCs w:val="28"/>
        </w:rPr>
        <w:t xml:space="preserve"> профориентационных мероприятий</w:t>
      </w:r>
      <w:r>
        <w:rPr>
          <w:sz w:val="28"/>
          <w:szCs w:val="28"/>
        </w:rPr>
        <w:t xml:space="preserve"> идентифицируются в списке </w:t>
      </w:r>
      <w:r w:rsidRPr="00670A63">
        <w:rPr>
          <w:sz w:val="28"/>
          <w:szCs w:val="28"/>
        </w:rPr>
        <w:t xml:space="preserve">участников </w:t>
      </w:r>
      <w:r>
        <w:rPr>
          <w:sz w:val="28"/>
          <w:szCs w:val="28"/>
        </w:rPr>
        <w:t xml:space="preserve">по </w:t>
      </w:r>
      <w:r w:rsidRPr="00670A63">
        <w:rPr>
          <w:sz w:val="28"/>
          <w:szCs w:val="28"/>
        </w:rPr>
        <w:t>страхово</w:t>
      </w:r>
      <w:r>
        <w:rPr>
          <w:sz w:val="28"/>
          <w:szCs w:val="28"/>
        </w:rPr>
        <w:t>му</w:t>
      </w:r>
      <w:r w:rsidRPr="00670A63">
        <w:rPr>
          <w:sz w:val="28"/>
          <w:szCs w:val="28"/>
        </w:rPr>
        <w:t xml:space="preserve"> номер</w:t>
      </w:r>
      <w:r>
        <w:rPr>
          <w:sz w:val="28"/>
          <w:szCs w:val="28"/>
        </w:rPr>
        <w:t xml:space="preserve">у </w:t>
      </w:r>
      <w:r w:rsidRPr="00670A63">
        <w:rPr>
          <w:sz w:val="28"/>
          <w:szCs w:val="28"/>
        </w:rPr>
        <w:t xml:space="preserve">индивидуального лицевого счета </w:t>
      </w:r>
      <w:r>
        <w:rPr>
          <w:sz w:val="28"/>
          <w:szCs w:val="28"/>
        </w:rPr>
        <w:t xml:space="preserve">без указания фамилии, имени </w:t>
      </w:r>
      <w:r>
        <w:rPr>
          <w:sz w:val="28"/>
          <w:szCs w:val="28"/>
        </w:rPr>
        <w:lastRenderedPageBreak/>
        <w:t>и отчества.</w:t>
      </w:r>
      <w:r w:rsidRPr="00544DCB">
        <w:rPr>
          <w:sz w:val="28"/>
          <w:szCs w:val="28"/>
        </w:rPr>
        <w:t xml:space="preserve"> </w:t>
      </w:r>
      <w:r w:rsidRPr="00670A63">
        <w:rPr>
          <w:sz w:val="28"/>
          <w:szCs w:val="28"/>
        </w:rPr>
        <w:t>Список участников направляется за подписью уполномоченного должностного лица заказчика на бумажном носителе или в электронном виде.</w:t>
      </w:r>
    </w:p>
    <w:p w14:paraId="5AA90CD9" w14:textId="727A4538" w:rsidR="00372CFB" w:rsidRPr="0090687D" w:rsidRDefault="00372CFB" w:rsidP="00372CFB">
      <w:pPr>
        <w:pStyle w:val="ConsPlusNormal"/>
        <w:widowControl/>
        <w:tabs>
          <w:tab w:val="left" w:pos="993"/>
        </w:tabs>
        <w:ind w:firstLine="540"/>
        <w:jc w:val="both"/>
        <w:rPr>
          <w:sz w:val="28"/>
          <w:szCs w:val="28"/>
        </w:rPr>
      </w:pPr>
      <w:r w:rsidRPr="002E57DE">
        <w:rPr>
          <w:sz w:val="28"/>
          <w:szCs w:val="28"/>
        </w:rPr>
        <w:t>В случае если гражданин</w:t>
      </w:r>
      <w:r>
        <w:rPr>
          <w:sz w:val="28"/>
          <w:szCs w:val="28"/>
        </w:rPr>
        <w:t xml:space="preserve">, поступающий </w:t>
      </w:r>
      <w:r w:rsidRPr="002E57DE">
        <w:rPr>
          <w:sz w:val="28"/>
          <w:szCs w:val="28"/>
        </w:rPr>
        <w:t>на целевое обучение на места в пределах квоты, указал в заявлении о приеме на</w:t>
      </w:r>
      <w:r w:rsidRPr="00372CFB">
        <w:rPr>
          <w:sz w:val="28"/>
          <w:szCs w:val="28"/>
        </w:rPr>
        <w:t xml:space="preserve"> </w:t>
      </w:r>
      <w:r w:rsidRPr="002E57DE">
        <w:rPr>
          <w:sz w:val="28"/>
          <w:szCs w:val="28"/>
        </w:rPr>
        <w:t>обучение</w:t>
      </w:r>
      <w:r>
        <w:rPr>
          <w:sz w:val="28"/>
          <w:szCs w:val="28"/>
        </w:rPr>
        <w:t xml:space="preserve">, </w:t>
      </w:r>
      <w:r w:rsidRPr="002E57DE">
        <w:rPr>
          <w:sz w:val="28"/>
          <w:szCs w:val="28"/>
        </w:rPr>
        <w:t xml:space="preserve">что он является участником профориентационных мероприятий, и </w:t>
      </w:r>
      <w:r>
        <w:rPr>
          <w:sz w:val="28"/>
          <w:szCs w:val="28"/>
        </w:rPr>
        <w:t xml:space="preserve">указанный </w:t>
      </w:r>
      <w:r w:rsidRPr="002E57DE">
        <w:rPr>
          <w:sz w:val="28"/>
          <w:szCs w:val="28"/>
        </w:rPr>
        <w:t xml:space="preserve">гражданин включен в список участников с указанием предложения, в соответствии с которым он поступает на целевое обучение на места в пределах квоты, принимающая организация начисляет гражданину целевые баллы и </w:t>
      </w:r>
      <w:r>
        <w:rPr>
          <w:sz w:val="28"/>
          <w:szCs w:val="28"/>
        </w:rPr>
        <w:t xml:space="preserve">включает их в сумму конкурсных баллов при приеме </w:t>
      </w:r>
      <w:r w:rsidRPr="002E57DE">
        <w:rPr>
          <w:sz w:val="28"/>
          <w:szCs w:val="28"/>
        </w:rPr>
        <w:t>на целевое обучение на места в пределах квоты.</w:t>
      </w:r>
      <w:bookmarkEnd w:id="22"/>
      <w:bookmarkEnd w:id="24"/>
      <w:r w:rsidR="00670A63" w:rsidRPr="0090687D">
        <w:rPr>
          <w:sz w:val="28"/>
          <w:szCs w:val="28"/>
        </w:rPr>
        <w:t>».</w:t>
      </w:r>
    </w:p>
    <w:bookmarkEnd w:id="23"/>
    <w:p w14:paraId="4EFA0B7F" w14:textId="7F6C151B" w:rsidR="00F22BB2" w:rsidRPr="0090687D" w:rsidRDefault="00DB7F4F" w:rsidP="00960A03">
      <w:pPr>
        <w:pStyle w:val="ConsPlusNormal"/>
        <w:widowControl/>
        <w:numPr>
          <w:ilvl w:val="0"/>
          <w:numId w:val="1"/>
        </w:numPr>
        <w:tabs>
          <w:tab w:val="left" w:pos="1134"/>
        </w:tabs>
        <w:ind w:left="0" w:firstLine="540"/>
        <w:jc w:val="both"/>
        <w:rPr>
          <w:sz w:val="28"/>
          <w:szCs w:val="28"/>
        </w:rPr>
      </w:pPr>
      <w:r w:rsidRPr="0090687D">
        <w:rPr>
          <w:sz w:val="28"/>
          <w:szCs w:val="28"/>
        </w:rPr>
        <w:t xml:space="preserve">Пункт </w:t>
      </w:r>
      <w:r w:rsidR="00C11590" w:rsidRPr="0090687D">
        <w:rPr>
          <w:sz w:val="28"/>
          <w:szCs w:val="28"/>
        </w:rPr>
        <w:t>73</w:t>
      </w:r>
      <w:r w:rsidR="00F22BB2" w:rsidRPr="0090687D">
        <w:rPr>
          <w:sz w:val="28"/>
          <w:szCs w:val="28"/>
        </w:rPr>
        <w:t xml:space="preserve"> изложить в следующей редакции:</w:t>
      </w:r>
    </w:p>
    <w:p w14:paraId="10CBAE42" w14:textId="2B49B4B8" w:rsidR="00DB7F4F" w:rsidRDefault="00385ED1" w:rsidP="00A50F5F">
      <w:pPr>
        <w:pStyle w:val="ConsPlusNormal"/>
        <w:tabs>
          <w:tab w:val="left" w:pos="1134"/>
        </w:tabs>
        <w:ind w:firstLine="540"/>
        <w:jc w:val="both"/>
        <w:rPr>
          <w:sz w:val="28"/>
          <w:szCs w:val="28"/>
        </w:rPr>
      </w:pPr>
      <w:r w:rsidRPr="0090687D">
        <w:rPr>
          <w:sz w:val="28"/>
          <w:szCs w:val="28"/>
        </w:rPr>
        <w:t>«</w:t>
      </w:r>
      <w:r w:rsidR="00DB7F4F" w:rsidRPr="000F3347">
        <w:rPr>
          <w:sz w:val="28"/>
          <w:szCs w:val="28"/>
        </w:rPr>
        <w:t>73. Сведения о зачислении претендентов, подавших заявления о приеме на целевое обучение в принимающие организации:</w:t>
      </w:r>
    </w:p>
    <w:p w14:paraId="5432448D" w14:textId="1DCB06AC" w:rsidR="00F22BB2" w:rsidRPr="0090687D" w:rsidRDefault="00F22BB2" w:rsidP="00A50F5F">
      <w:pPr>
        <w:pStyle w:val="ConsPlusNormal"/>
        <w:tabs>
          <w:tab w:val="left" w:pos="1134"/>
        </w:tabs>
        <w:ind w:firstLine="540"/>
        <w:jc w:val="both"/>
        <w:rPr>
          <w:sz w:val="28"/>
          <w:szCs w:val="28"/>
        </w:rPr>
      </w:pPr>
      <w:r w:rsidRPr="0090687D">
        <w:rPr>
          <w:sz w:val="28"/>
          <w:szCs w:val="28"/>
        </w:rPr>
        <w:t>по программам бакалавриата, программам специалитета, программам магистратуры, программам аспирантуры – передаются на цифровую платформу «Работа в России» из информационной системы Минобрнауки России;</w:t>
      </w:r>
    </w:p>
    <w:p w14:paraId="1A23C38D" w14:textId="498C0083" w:rsidR="006E6703" w:rsidRPr="0090687D" w:rsidRDefault="00F22BB2" w:rsidP="00F22BB2">
      <w:pPr>
        <w:pStyle w:val="ConsPlusNormal"/>
        <w:widowControl/>
        <w:ind w:firstLine="539"/>
        <w:jc w:val="both"/>
        <w:rPr>
          <w:sz w:val="28"/>
          <w:szCs w:val="28"/>
        </w:rPr>
      </w:pPr>
      <w:r w:rsidRPr="0090687D">
        <w:rPr>
          <w:sz w:val="28"/>
          <w:szCs w:val="28"/>
        </w:rPr>
        <w:t xml:space="preserve">по программам ординатуры, программам ассистентуры-стажировки – </w:t>
      </w:r>
      <w:bookmarkStart w:id="27" w:name="_Hlk184168299"/>
      <w:r w:rsidR="00A50F5F" w:rsidRPr="0090687D">
        <w:rPr>
          <w:sz w:val="28"/>
          <w:szCs w:val="28"/>
        </w:rPr>
        <w:t xml:space="preserve">размещаются принимающими организациями на цифровой платформе «Работа в России» </w:t>
      </w:r>
      <w:r w:rsidRPr="0090687D">
        <w:rPr>
          <w:sz w:val="28"/>
          <w:szCs w:val="28"/>
        </w:rPr>
        <w:t xml:space="preserve">в течение </w:t>
      </w:r>
      <w:r w:rsidRPr="0090687D">
        <w:rPr>
          <w:bCs/>
          <w:iCs/>
          <w:sz w:val="28"/>
          <w:szCs w:val="28"/>
        </w:rPr>
        <w:t xml:space="preserve">2 </w:t>
      </w:r>
      <w:r w:rsidRPr="0090687D">
        <w:rPr>
          <w:sz w:val="28"/>
          <w:szCs w:val="28"/>
        </w:rPr>
        <w:t xml:space="preserve">рабочих дней </w:t>
      </w:r>
      <w:bookmarkEnd w:id="27"/>
      <w:r w:rsidRPr="0090687D">
        <w:rPr>
          <w:sz w:val="28"/>
          <w:szCs w:val="28"/>
        </w:rPr>
        <w:t>после издания распорядительного акта о зачислении, но не позднее чем за один день до начала учебного года.</w:t>
      </w:r>
      <w:r w:rsidR="006E6703" w:rsidRPr="0090687D">
        <w:rPr>
          <w:bCs/>
          <w:sz w:val="28"/>
          <w:szCs w:val="28"/>
        </w:rPr>
        <w:t>»</w:t>
      </w:r>
      <w:r w:rsidR="006E6703" w:rsidRPr="0090687D">
        <w:rPr>
          <w:sz w:val="28"/>
          <w:szCs w:val="28"/>
        </w:rPr>
        <w:t>.</w:t>
      </w:r>
    </w:p>
    <w:p w14:paraId="64C8EE0A" w14:textId="788F92D7" w:rsidR="002E7824" w:rsidRPr="0090687D" w:rsidRDefault="00DB7F4F" w:rsidP="000B651E">
      <w:pPr>
        <w:pStyle w:val="ConsPlusNormal"/>
        <w:widowControl/>
        <w:numPr>
          <w:ilvl w:val="0"/>
          <w:numId w:val="1"/>
        </w:numPr>
        <w:tabs>
          <w:tab w:val="left" w:pos="1134"/>
        </w:tabs>
        <w:ind w:left="0" w:firstLine="540"/>
        <w:jc w:val="both"/>
        <w:rPr>
          <w:sz w:val="28"/>
          <w:szCs w:val="28"/>
        </w:rPr>
      </w:pPr>
      <w:r w:rsidRPr="0090687D">
        <w:rPr>
          <w:sz w:val="28"/>
          <w:szCs w:val="28"/>
        </w:rPr>
        <w:t xml:space="preserve">Пункт </w:t>
      </w:r>
      <w:r w:rsidR="002E7824" w:rsidRPr="0090687D">
        <w:rPr>
          <w:sz w:val="28"/>
          <w:szCs w:val="28"/>
        </w:rPr>
        <w:t>76 изложить в следующей редакции:</w:t>
      </w:r>
    </w:p>
    <w:p w14:paraId="2E35D6F8" w14:textId="6211A59E" w:rsidR="00F22BB2" w:rsidRPr="0090687D" w:rsidRDefault="002E7824" w:rsidP="00F22BB2">
      <w:pPr>
        <w:pStyle w:val="ConsPlusNormal"/>
        <w:ind w:firstLine="540"/>
        <w:jc w:val="both"/>
        <w:rPr>
          <w:sz w:val="28"/>
          <w:szCs w:val="28"/>
        </w:rPr>
      </w:pPr>
      <w:r w:rsidRPr="0090687D">
        <w:rPr>
          <w:sz w:val="28"/>
          <w:szCs w:val="28"/>
        </w:rPr>
        <w:t>«</w:t>
      </w:r>
      <w:r w:rsidR="00F22BB2" w:rsidRPr="0090687D">
        <w:rPr>
          <w:sz w:val="28"/>
          <w:szCs w:val="28"/>
        </w:rPr>
        <w:t xml:space="preserve">76. Сведения о гражданах, которые были зачислены на целевое обучение в пределах квоты и до начала учебного года исключены из числа зачисленных </w:t>
      </w:r>
      <w:r w:rsidR="00693183" w:rsidRPr="0090687D">
        <w:rPr>
          <w:sz w:val="28"/>
          <w:szCs w:val="28"/>
        </w:rPr>
        <w:t xml:space="preserve">на целевое обучение в пределах квоты </w:t>
      </w:r>
      <w:r w:rsidR="00F22BB2" w:rsidRPr="0090687D">
        <w:rPr>
          <w:sz w:val="28"/>
          <w:szCs w:val="28"/>
        </w:rPr>
        <w:t>в принимающую организацию:</w:t>
      </w:r>
    </w:p>
    <w:p w14:paraId="6284B7F7" w14:textId="77777777" w:rsidR="00F22BB2" w:rsidRPr="0090687D" w:rsidRDefault="00F22BB2" w:rsidP="00F22BB2">
      <w:pPr>
        <w:pStyle w:val="ConsPlusNormal"/>
        <w:widowControl/>
        <w:ind w:firstLine="539"/>
        <w:jc w:val="both"/>
        <w:rPr>
          <w:sz w:val="28"/>
          <w:szCs w:val="28"/>
        </w:rPr>
      </w:pPr>
      <w:r w:rsidRPr="0090687D">
        <w:rPr>
          <w:sz w:val="28"/>
          <w:szCs w:val="28"/>
        </w:rPr>
        <w:t>по программам бакалавриата, программам специалитета, программам магистратуры, программам аспирантуры – передаются на цифровую платформу «Работа в России» из информационной системы Минобрнауки России;</w:t>
      </w:r>
    </w:p>
    <w:p w14:paraId="189270B3" w14:textId="77777777" w:rsidR="00F22BB2" w:rsidRPr="0090687D" w:rsidRDefault="00F22BB2" w:rsidP="00F22BB2">
      <w:pPr>
        <w:pStyle w:val="ConsPlusNormal"/>
        <w:widowControl/>
        <w:ind w:firstLine="539"/>
        <w:jc w:val="both"/>
        <w:rPr>
          <w:sz w:val="28"/>
          <w:szCs w:val="28"/>
        </w:rPr>
      </w:pPr>
      <w:r w:rsidRPr="0090687D">
        <w:rPr>
          <w:sz w:val="28"/>
          <w:szCs w:val="28"/>
        </w:rPr>
        <w:t xml:space="preserve">по программам ординатуры, программам ассистентуры-стажировки – в течение </w:t>
      </w:r>
      <w:r w:rsidRPr="0090687D">
        <w:rPr>
          <w:bCs/>
          <w:iCs/>
          <w:sz w:val="28"/>
          <w:szCs w:val="28"/>
        </w:rPr>
        <w:t xml:space="preserve">2 </w:t>
      </w:r>
      <w:r w:rsidRPr="0090687D">
        <w:rPr>
          <w:sz w:val="28"/>
          <w:szCs w:val="28"/>
        </w:rPr>
        <w:t>рабочих дней размещаются принимающими организациями на цифровой платформе «Работа в России».</w:t>
      </w:r>
    </w:p>
    <w:p w14:paraId="5AEABB95" w14:textId="59C774CD" w:rsidR="002E7824" w:rsidRPr="0090687D" w:rsidRDefault="00F22BB2" w:rsidP="00F22BB2">
      <w:pPr>
        <w:pStyle w:val="ConsPlusNormal"/>
        <w:widowControl/>
        <w:ind w:firstLine="539"/>
        <w:jc w:val="both"/>
        <w:rPr>
          <w:sz w:val="28"/>
          <w:szCs w:val="28"/>
        </w:rPr>
      </w:pPr>
      <w:r w:rsidRPr="0090687D">
        <w:rPr>
          <w:sz w:val="28"/>
          <w:szCs w:val="28"/>
        </w:rPr>
        <w:t xml:space="preserve">В случае если гражданин был зачислен на целевое обучение в пределах квоты и до начала учебного года исключен из числа зачисленных </w:t>
      </w:r>
      <w:r w:rsidR="00693183" w:rsidRPr="0090687D">
        <w:rPr>
          <w:sz w:val="28"/>
          <w:szCs w:val="28"/>
        </w:rPr>
        <w:t xml:space="preserve">на целевое обучение в пределах квоты </w:t>
      </w:r>
      <w:r w:rsidRPr="0090687D">
        <w:rPr>
          <w:sz w:val="28"/>
          <w:szCs w:val="28"/>
        </w:rPr>
        <w:t>в принимающую организацию, гражданин и заказчик освобождаются от ответственности за незаключение договора о целевом обучении либо от ответственности за неисполнение обязательств по договору о целевом обучении.</w:t>
      </w:r>
      <w:r w:rsidR="002E7824" w:rsidRPr="0090687D">
        <w:rPr>
          <w:iCs/>
          <w:sz w:val="28"/>
          <w:szCs w:val="28"/>
        </w:rPr>
        <w:t>».</w:t>
      </w:r>
    </w:p>
    <w:p w14:paraId="1B18BDF1" w14:textId="77777777" w:rsidR="00EF6998" w:rsidRPr="0090687D" w:rsidRDefault="00EF6998" w:rsidP="000B651E">
      <w:pPr>
        <w:pStyle w:val="ConsPlusNormal"/>
        <w:numPr>
          <w:ilvl w:val="0"/>
          <w:numId w:val="1"/>
        </w:numPr>
        <w:tabs>
          <w:tab w:val="left" w:pos="1134"/>
        </w:tabs>
        <w:ind w:left="0" w:firstLine="540"/>
        <w:jc w:val="both"/>
        <w:rPr>
          <w:sz w:val="28"/>
          <w:szCs w:val="28"/>
        </w:rPr>
      </w:pPr>
      <w:r w:rsidRPr="0090687D">
        <w:rPr>
          <w:sz w:val="28"/>
          <w:szCs w:val="28"/>
        </w:rPr>
        <w:t>В пункте 77:</w:t>
      </w:r>
    </w:p>
    <w:p w14:paraId="3A630468" w14:textId="146B3B8A" w:rsidR="00EF6998" w:rsidRPr="0090687D" w:rsidRDefault="00EF6998" w:rsidP="000B651E">
      <w:pPr>
        <w:pStyle w:val="ConsPlusNormal"/>
        <w:ind w:firstLine="540"/>
        <w:jc w:val="both"/>
        <w:rPr>
          <w:sz w:val="28"/>
          <w:szCs w:val="28"/>
        </w:rPr>
      </w:pPr>
      <w:r w:rsidRPr="0090687D">
        <w:rPr>
          <w:sz w:val="28"/>
          <w:szCs w:val="28"/>
        </w:rPr>
        <w:t>подпункт «б» после слов «в рамках мер поддержки гражданину» дополнить словом «</w:t>
      </w:r>
      <w:r w:rsidRPr="0090687D">
        <w:rPr>
          <w:rFonts w:eastAsia="Times New Roman"/>
          <w:sz w:val="28"/>
          <w:szCs w:val="28"/>
        </w:rPr>
        <w:t>ежемесячно</w:t>
      </w:r>
      <w:r w:rsidRPr="0090687D">
        <w:rPr>
          <w:sz w:val="28"/>
          <w:szCs w:val="28"/>
        </w:rPr>
        <w:t>».</w:t>
      </w:r>
    </w:p>
    <w:p w14:paraId="3BC6C4D0" w14:textId="60834D24" w:rsidR="00EF6998" w:rsidRPr="0090687D" w:rsidRDefault="00EF6998" w:rsidP="000B651E">
      <w:pPr>
        <w:pStyle w:val="ConsPlusNormal"/>
        <w:ind w:firstLine="540"/>
        <w:jc w:val="both"/>
        <w:rPr>
          <w:sz w:val="28"/>
          <w:szCs w:val="28"/>
        </w:rPr>
      </w:pPr>
      <w:r w:rsidRPr="0090687D">
        <w:rPr>
          <w:sz w:val="28"/>
          <w:szCs w:val="28"/>
        </w:rPr>
        <w:t>в абзаце третьем подпункта «в» слова «к защите</w:t>
      </w:r>
      <w:r w:rsidRPr="0090687D">
        <w:rPr>
          <w:bCs/>
          <w:sz w:val="28"/>
          <w:szCs w:val="28"/>
        </w:rPr>
        <w:t xml:space="preserve">» заменить </w:t>
      </w:r>
      <w:r w:rsidRPr="0090687D">
        <w:rPr>
          <w:sz w:val="28"/>
          <w:szCs w:val="28"/>
        </w:rPr>
        <w:t>словами «</w:t>
      </w:r>
      <w:r w:rsidRPr="0090687D">
        <w:rPr>
          <w:rFonts w:eastAsia="Times New Roman"/>
          <w:bCs/>
          <w:sz w:val="28"/>
          <w:szCs w:val="28"/>
        </w:rPr>
        <w:t xml:space="preserve">в совет по </w:t>
      </w:r>
      <w:r w:rsidRPr="0090687D">
        <w:rPr>
          <w:sz w:val="28"/>
          <w:szCs w:val="28"/>
        </w:rPr>
        <w:t>защите</w:t>
      </w:r>
      <w:r w:rsidR="000F3E6D" w:rsidRPr="0090687D">
        <w:rPr>
          <w:sz w:val="28"/>
          <w:szCs w:val="28"/>
        </w:rPr>
        <w:t xml:space="preserve"> диссертаций на соискание ученой степени кандидата наук, на соискание ученой степени доктора наук</w:t>
      </w:r>
      <w:r w:rsidRPr="0090687D">
        <w:rPr>
          <w:bCs/>
          <w:sz w:val="28"/>
          <w:szCs w:val="28"/>
        </w:rPr>
        <w:t>»</w:t>
      </w:r>
      <w:r w:rsidRPr="0090687D">
        <w:rPr>
          <w:sz w:val="28"/>
          <w:szCs w:val="28"/>
        </w:rPr>
        <w:t>.</w:t>
      </w:r>
    </w:p>
    <w:p w14:paraId="33AABB09" w14:textId="3E2A3862" w:rsidR="004F0D41" w:rsidRPr="0090687D" w:rsidRDefault="004F0D41" w:rsidP="000B651E">
      <w:pPr>
        <w:pStyle w:val="ConsPlusNormal"/>
        <w:widowControl/>
        <w:numPr>
          <w:ilvl w:val="0"/>
          <w:numId w:val="1"/>
        </w:numPr>
        <w:tabs>
          <w:tab w:val="left" w:pos="1134"/>
        </w:tabs>
        <w:ind w:left="0" w:firstLine="540"/>
        <w:jc w:val="both"/>
        <w:rPr>
          <w:sz w:val="28"/>
          <w:szCs w:val="28"/>
        </w:rPr>
      </w:pPr>
      <w:r w:rsidRPr="0090687D">
        <w:rPr>
          <w:sz w:val="28"/>
          <w:szCs w:val="28"/>
        </w:rPr>
        <w:t>Пункт 80 изложить в следующей редакции:</w:t>
      </w:r>
    </w:p>
    <w:p w14:paraId="02E2D3FE" w14:textId="1F28BD09" w:rsidR="007822EB" w:rsidRPr="0090687D" w:rsidRDefault="004F0D41" w:rsidP="007822EB">
      <w:pPr>
        <w:pStyle w:val="ConsPlusNormal"/>
        <w:ind w:firstLine="540"/>
        <w:jc w:val="both"/>
        <w:rPr>
          <w:sz w:val="28"/>
          <w:szCs w:val="28"/>
        </w:rPr>
      </w:pPr>
      <w:r w:rsidRPr="0090687D">
        <w:rPr>
          <w:sz w:val="28"/>
          <w:szCs w:val="28"/>
        </w:rPr>
        <w:t xml:space="preserve">«80. В случае если заказчиком является орган государственной власти субъекта Российской Федерации, в предложении по квоте и договоре о целевом </w:t>
      </w:r>
      <w:r w:rsidRPr="0090687D">
        <w:rPr>
          <w:sz w:val="28"/>
          <w:szCs w:val="28"/>
        </w:rPr>
        <w:lastRenderedPageBreak/>
        <w:t>обучении с гражданином, принятым на целевое обучение в пределах квоты, указывается место осуществления трудовой деятельности на территории соответствующего субъекта Российской Федерации.</w:t>
      </w:r>
      <w:r w:rsidR="007822EB" w:rsidRPr="0090687D">
        <w:rPr>
          <w:sz w:val="28"/>
          <w:szCs w:val="28"/>
        </w:rPr>
        <w:t xml:space="preserve"> Место осуществления трудовой деятельности по указанному договору не может быть изменено на другой субъект Российской Федерации, за исключением случаев, указанных в пункте 80.1 настоящего Положения.</w:t>
      </w:r>
    </w:p>
    <w:p w14:paraId="2B49C3B1" w14:textId="37012F21" w:rsidR="004F0D41" w:rsidRPr="0090687D" w:rsidRDefault="007822EB" w:rsidP="007822EB">
      <w:pPr>
        <w:pStyle w:val="ConsPlusNormal"/>
        <w:widowControl/>
        <w:ind w:firstLine="539"/>
        <w:jc w:val="both"/>
        <w:rPr>
          <w:sz w:val="28"/>
          <w:szCs w:val="28"/>
        </w:rPr>
      </w:pPr>
      <w:r w:rsidRPr="0090687D">
        <w:rPr>
          <w:sz w:val="28"/>
          <w:szCs w:val="28"/>
        </w:rPr>
        <w:t xml:space="preserve">В случае если заказчиком является орган местного самоуправления, в предложении по квоте и договоре о целевом обучении с гражданином, принятым на целевое обучение в пределах квоты, указывается место осуществления трудовой деятельности на территории соответствующего муниципального образования. Место осуществления трудовой деятельности по </w:t>
      </w:r>
      <w:bookmarkStart w:id="28" w:name="_Hlk184168613"/>
      <w:r w:rsidRPr="0090687D">
        <w:rPr>
          <w:sz w:val="28"/>
          <w:szCs w:val="28"/>
        </w:rPr>
        <w:t xml:space="preserve">указанному </w:t>
      </w:r>
      <w:bookmarkEnd w:id="28"/>
      <w:r w:rsidRPr="0090687D">
        <w:rPr>
          <w:sz w:val="28"/>
          <w:szCs w:val="28"/>
        </w:rPr>
        <w:t>договору не может быть изменено на другое муниципальное образование, за исключением случаев, указанных в пункте 80</w:t>
      </w:r>
      <w:r w:rsidR="00934578">
        <w:rPr>
          <w:sz w:val="28"/>
          <w:szCs w:val="28"/>
        </w:rPr>
        <w:t>(</w:t>
      </w:r>
      <w:r w:rsidRPr="0090687D">
        <w:rPr>
          <w:sz w:val="28"/>
          <w:szCs w:val="28"/>
        </w:rPr>
        <w:t>1</w:t>
      </w:r>
      <w:r w:rsidR="00934578">
        <w:rPr>
          <w:sz w:val="28"/>
          <w:szCs w:val="28"/>
        </w:rPr>
        <w:t>)</w:t>
      </w:r>
      <w:r w:rsidRPr="0090687D">
        <w:rPr>
          <w:sz w:val="28"/>
          <w:szCs w:val="28"/>
        </w:rPr>
        <w:t xml:space="preserve"> настоящего Положения.</w:t>
      </w:r>
      <w:r w:rsidR="004F0D41" w:rsidRPr="0090687D">
        <w:rPr>
          <w:sz w:val="28"/>
          <w:szCs w:val="28"/>
        </w:rPr>
        <w:t>».</w:t>
      </w:r>
    </w:p>
    <w:p w14:paraId="32B3D048" w14:textId="4379C38E" w:rsidR="004F0D41" w:rsidRPr="0090687D" w:rsidRDefault="004F0D41" w:rsidP="000B651E">
      <w:pPr>
        <w:pStyle w:val="ConsPlusNormal"/>
        <w:numPr>
          <w:ilvl w:val="0"/>
          <w:numId w:val="1"/>
        </w:numPr>
        <w:tabs>
          <w:tab w:val="left" w:pos="1134"/>
        </w:tabs>
        <w:ind w:left="0" w:firstLine="539"/>
        <w:jc w:val="both"/>
        <w:rPr>
          <w:sz w:val="28"/>
          <w:szCs w:val="28"/>
        </w:rPr>
      </w:pPr>
      <w:r w:rsidRPr="0090687D">
        <w:rPr>
          <w:sz w:val="28"/>
          <w:szCs w:val="28"/>
        </w:rPr>
        <w:t>Дополнить пунктом 80</w:t>
      </w:r>
      <w:r w:rsidR="00934578">
        <w:rPr>
          <w:sz w:val="28"/>
          <w:szCs w:val="28"/>
        </w:rPr>
        <w:t>(</w:t>
      </w:r>
      <w:r w:rsidRPr="0090687D">
        <w:rPr>
          <w:sz w:val="28"/>
          <w:szCs w:val="28"/>
        </w:rPr>
        <w:t>1</w:t>
      </w:r>
      <w:r w:rsidR="00934578">
        <w:rPr>
          <w:sz w:val="28"/>
          <w:szCs w:val="28"/>
        </w:rPr>
        <w:t>)</w:t>
      </w:r>
      <w:r w:rsidRPr="0090687D">
        <w:rPr>
          <w:sz w:val="28"/>
          <w:szCs w:val="28"/>
        </w:rPr>
        <w:t xml:space="preserve"> следующего содержания:</w:t>
      </w:r>
    </w:p>
    <w:p w14:paraId="47E51FFD" w14:textId="314FEBC3" w:rsidR="004F0D41" w:rsidRPr="0090687D" w:rsidRDefault="004F0D41" w:rsidP="000B651E">
      <w:pPr>
        <w:pStyle w:val="ConsPlusNormal"/>
        <w:ind w:firstLine="540"/>
        <w:jc w:val="both"/>
        <w:rPr>
          <w:sz w:val="28"/>
          <w:szCs w:val="28"/>
        </w:rPr>
      </w:pPr>
      <w:r w:rsidRPr="0090687D">
        <w:rPr>
          <w:sz w:val="28"/>
          <w:szCs w:val="28"/>
        </w:rPr>
        <w:t>«80</w:t>
      </w:r>
      <w:r w:rsidR="00934578">
        <w:rPr>
          <w:sz w:val="28"/>
          <w:szCs w:val="28"/>
        </w:rPr>
        <w:t>(</w:t>
      </w:r>
      <w:r w:rsidRPr="0090687D">
        <w:rPr>
          <w:sz w:val="28"/>
          <w:szCs w:val="28"/>
        </w:rPr>
        <w:t>1</w:t>
      </w:r>
      <w:r w:rsidR="00934578">
        <w:rPr>
          <w:sz w:val="28"/>
          <w:szCs w:val="28"/>
        </w:rPr>
        <w:t>)</w:t>
      </w:r>
      <w:r w:rsidRPr="0090687D">
        <w:rPr>
          <w:sz w:val="28"/>
          <w:szCs w:val="28"/>
        </w:rPr>
        <w:t xml:space="preserve">. В случае если заказчиком является орган государственной власти субъекта Российской Федерации или орган местного самоуправления, место осуществления трудовой деятельности, указанное в договоре о целевом обучении с гражданином, принятым на целевое обучение в пределах квоты, может быть изменено </w:t>
      </w:r>
      <w:bookmarkStart w:id="29" w:name="_Hlk185516455"/>
      <w:r w:rsidR="00E921CD" w:rsidRPr="0090687D">
        <w:rPr>
          <w:sz w:val="28"/>
          <w:szCs w:val="28"/>
        </w:rPr>
        <w:t xml:space="preserve">соответственно </w:t>
      </w:r>
      <w:bookmarkEnd w:id="29"/>
      <w:r w:rsidRPr="0090687D">
        <w:rPr>
          <w:sz w:val="28"/>
          <w:szCs w:val="28"/>
        </w:rPr>
        <w:t>на другой субъект Российской Федерации или другое муниципальное образование (в том числе на территории другого субъекта Российской Федерации) в следующих случаях:</w:t>
      </w:r>
    </w:p>
    <w:p w14:paraId="3C08F9B6" w14:textId="77777777" w:rsidR="004F0D41" w:rsidRPr="0090687D" w:rsidRDefault="004F0D41" w:rsidP="000B651E">
      <w:pPr>
        <w:pStyle w:val="ConsPlusNormal"/>
        <w:ind w:firstLine="540"/>
        <w:jc w:val="both"/>
        <w:rPr>
          <w:sz w:val="28"/>
          <w:szCs w:val="28"/>
        </w:rPr>
      </w:pPr>
      <w:r w:rsidRPr="0090687D">
        <w:rPr>
          <w:sz w:val="28"/>
          <w:szCs w:val="28"/>
        </w:rPr>
        <w:t>гражданин осуществляет уход за подопечным-инвалидом или за подопечным, нуждающимся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осуществления трудовой деятельности, необходимость осуществления указанного ухода возникла после подачи заявки или условия осуществления указанного ухода изменились после подачи заявки;</w:t>
      </w:r>
    </w:p>
    <w:p w14:paraId="3F609BED" w14:textId="77777777" w:rsidR="004F0D41" w:rsidRPr="0090687D" w:rsidRDefault="004F0D41" w:rsidP="0023514D">
      <w:pPr>
        <w:pStyle w:val="ConsPlusNormal"/>
        <w:widowControl/>
        <w:ind w:firstLine="539"/>
        <w:jc w:val="both"/>
        <w:rPr>
          <w:sz w:val="28"/>
          <w:szCs w:val="28"/>
        </w:rPr>
      </w:pPr>
      <w:r w:rsidRPr="0090687D">
        <w:rPr>
          <w:sz w:val="28"/>
          <w:szCs w:val="28"/>
        </w:rPr>
        <w:t>супруг (супруга) гражданина является военнослужащим (за исключением военнослужащих, проходящих военную службу по призыву или мобилизации) и проходит военную службу в месте, отличном от места осуществления трудовой деятельности гражданином, прохождение военной службы супругом (супругой) гражданина началось после подачи заявки или место прохождения военной службы супругом (супругой) гражданина изменилось после подачи заявки;</w:t>
      </w:r>
    </w:p>
    <w:p w14:paraId="784AA0A5" w14:textId="1B42FF09" w:rsidR="004F0D41" w:rsidRPr="0090687D" w:rsidRDefault="004F0D41" w:rsidP="000B651E">
      <w:pPr>
        <w:pStyle w:val="ConsPlusNormal"/>
        <w:ind w:firstLine="540"/>
        <w:jc w:val="both"/>
        <w:rPr>
          <w:rFonts w:eastAsia="Times New Roman"/>
          <w:sz w:val="28"/>
          <w:szCs w:val="28"/>
        </w:rPr>
      </w:pPr>
      <w:r w:rsidRPr="0090687D">
        <w:rPr>
          <w:rFonts w:eastAsia="Times New Roman"/>
          <w:sz w:val="28"/>
          <w:szCs w:val="28"/>
        </w:rPr>
        <w:t>гражданин</w:t>
      </w:r>
      <w:r w:rsidRPr="0090687D">
        <w:rPr>
          <w:sz w:val="28"/>
          <w:szCs w:val="28"/>
        </w:rPr>
        <w:t xml:space="preserve"> </w:t>
      </w:r>
      <w:r w:rsidRPr="0090687D">
        <w:rPr>
          <w:rFonts w:eastAsia="Times New Roman"/>
          <w:sz w:val="28"/>
          <w:szCs w:val="28"/>
        </w:rPr>
        <w:t xml:space="preserve">заключил брак </w:t>
      </w:r>
      <w:r w:rsidRPr="0090687D">
        <w:rPr>
          <w:sz w:val="28"/>
          <w:szCs w:val="28"/>
        </w:rPr>
        <w:t xml:space="preserve">после подачи заявки, супруг (супруга) гражданина является </w:t>
      </w:r>
      <w:r w:rsidRPr="0090687D">
        <w:rPr>
          <w:rFonts w:eastAsia="Times New Roman"/>
          <w:sz w:val="28"/>
          <w:szCs w:val="28"/>
        </w:rPr>
        <w:t xml:space="preserve">гражданином, поступившим на </w:t>
      </w:r>
      <w:r w:rsidRPr="0090687D">
        <w:rPr>
          <w:sz w:val="28"/>
          <w:szCs w:val="28"/>
        </w:rPr>
        <w:t>целевое обучение в пределах квоты,</w:t>
      </w:r>
      <w:r w:rsidRPr="0090687D">
        <w:rPr>
          <w:rFonts w:eastAsia="Times New Roman"/>
          <w:sz w:val="28"/>
          <w:szCs w:val="28"/>
        </w:rPr>
        <w:t xml:space="preserve"> места осуществления трудовой деятельности гражданином и его</w:t>
      </w:r>
      <w:r w:rsidRPr="0090687D">
        <w:rPr>
          <w:sz w:val="28"/>
          <w:szCs w:val="28"/>
        </w:rPr>
        <w:t xml:space="preserve"> супругом (супругой) </w:t>
      </w:r>
      <w:r w:rsidRPr="0090687D">
        <w:rPr>
          <w:rFonts w:eastAsia="Times New Roman"/>
          <w:sz w:val="28"/>
          <w:szCs w:val="28"/>
        </w:rPr>
        <w:t xml:space="preserve">находятся на территории разных субъектов </w:t>
      </w:r>
      <w:r w:rsidRPr="0090687D">
        <w:rPr>
          <w:rFonts w:eastAsia="Times New Roman"/>
          <w:bCs/>
          <w:sz w:val="28"/>
          <w:szCs w:val="28"/>
        </w:rPr>
        <w:t xml:space="preserve">Российской Федерации или </w:t>
      </w:r>
      <w:r w:rsidRPr="0090687D">
        <w:rPr>
          <w:sz w:val="28"/>
          <w:szCs w:val="28"/>
        </w:rPr>
        <w:t>муниципальных образований</w:t>
      </w:r>
      <w:r w:rsidRPr="0090687D">
        <w:rPr>
          <w:rFonts w:eastAsia="Times New Roman"/>
          <w:sz w:val="28"/>
          <w:szCs w:val="28"/>
        </w:rPr>
        <w:t>.».</w:t>
      </w:r>
    </w:p>
    <w:p w14:paraId="17BC9941" w14:textId="62147520" w:rsidR="004F0D41" w:rsidRPr="0090687D" w:rsidRDefault="004F0D41" w:rsidP="000B651E">
      <w:pPr>
        <w:pStyle w:val="ConsPlusNormal"/>
        <w:numPr>
          <w:ilvl w:val="0"/>
          <w:numId w:val="1"/>
        </w:numPr>
        <w:tabs>
          <w:tab w:val="left" w:pos="1134"/>
        </w:tabs>
        <w:ind w:left="0" w:firstLine="539"/>
        <w:jc w:val="both"/>
        <w:rPr>
          <w:sz w:val="28"/>
          <w:szCs w:val="28"/>
        </w:rPr>
      </w:pPr>
      <w:r w:rsidRPr="0090687D">
        <w:rPr>
          <w:sz w:val="28"/>
          <w:szCs w:val="28"/>
        </w:rPr>
        <w:t>Дополнить пунктом 83</w:t>
      </w:r>
      <w:r w:rsidR="00934578">
        <w:rPr>
          <w:sz w:val="28"/>
          <w:szCs w:val="28"/>
        </w:rPr>
        <w:t>(</w:t>
      </w:r>
      <w:r w:rsidRPr="0090687D">
        <w:rPr>
          <w:sz w:val="28"/>
          <w:szCs w:val="28"/>
        </w:rPr>
        <w:t>1</w:t>
      </w:r>
      <w:r w:rsidR="00934578">
        <w:rPr>
          <w:sz w:val="28"/>
          <w:szCs w:val="28"/>
        </w:rPr>
        <w:t>)</w:t>
      </w:r>
      <w:r w:rsidRPr="0090687D">
        <w:rPr>
          <w:sz w:val="28"/>
          <w:szCs w:val="28"/>
        </w:rPr>
        <w:t xml:space="preserve"> следующего содержания:</w:t>
      </w:r>
    </w:p>
    <w:p w14:paraId="0A036210" w14:textId="77484B75" w:rsidR="004F0D41" w:rsidRDefault="004F0D41" w:rsidP="00EF090D">
      <w:pPr>
        <w:pStyle w:val="ConsPlusNormal"/>
        <w:widowControl/>
        <w:ind w:firstLine="539"/>
        <w:jc w:val="both"/>
        <w:rPr>
          <w:sz w:val="28"/>
          <w:szCs w:val="28"/>
        </w:rPr>
      </w:pPr>
      <w:r w:rsidRPr="0090687D">
        <w:rPr>
          <w:rFonts w:eastAsia="Times New Roman"/>
          <w:sz w:val="28"/>
          <w:szCs w:val="28"/>
        </w:rPr>
        <w:t>«83</w:t>
      </w:r>
      <w:r w:rsidR="00934578">
        <w:rPr>
          <w:rFonts w:eastAsia="Times New Roman"/>
          <w:sz w:val="28"/>
          <w:szCs w:val="28"/>
        </w:rPr>
        <w:t>(</w:t>
      </w:r>
      <w:r w:rsidRPr="0090687D">
        <w:rPr>
          <w:rFonts w:eastAsia="Times New Roman"/>
          <w:sz w:val="28"/>
          <w:szCs w:val="28"/>
        </w:rPr>
        <w:t>1</w:t>
      </w:r>
      <w:r w:rsidR="00934578">
        <w:rPr>
          <w:rFonts w:eastAsia="Times New Roman"/>
          <w:sz w:val="28"/>
          <w:szCs w:val="28"/>
        </w:rPr>
        <w:t>)</w:t>
      </w:r>
      <w:r w:rsidRPr="0090687D">
        <w:rPr>
          <w:rFonts w:eastAsia="Times New Roman"/>
          <w:sz w:val="28"/>
          <w:szCs w:val="28"/>
        </w:rPr>
        <w:t xml:space="preserve">. Неисполнение заказчиком обязательств </w:t>
      </w:r>
      <w:r w:rsidRPr="0090687D">
        <w:rPr>
          <w:sz w:val="28"/>
          <w:szCs w:val="28"/>
        </w:rPr>
        <w:t xml:space="preserve">по договору о целевом обучении, расторжение договора о целевом обучении </w:t>
      </w:r>
      <w:r w:rsidRPr="0090687D">
        <w:rPr>
          <w:rFonts w:eastAsia="Times New Roman"/>
          <w:sz w:val="28"/>
          <w:szCs w:val="28"/>
        </w:rPr>
        <w:t xml:space="preserve">заказчиком </w:t>
      </w:r>
      <w:r w:rsidRPr="0090687D">
        <w:rPr>
          <w:sz w:val="28"/>
          <w:szCs w:val="28"/>
        </w:rPr>
        <w:t xml:space="preserve">в одностороннем порядке, </w:t>
      </w:r>
      <w:r w:rsidRPr="0090687D">
        <w:rPr>
          <w:rFonts w:eastAsia="Times New Roman"/>
          <w:sz w:val="28"/>
          <w:szCs w:val="28"/>
        </w:rPr>
        <w:t xml:space="preserve">отказ заказчика от заключения договора о целевом обучении </w:t>
      </w:r>
      <w:r w:rsidRPr="0090687D">
        <w:rPr>
          <w:sz w:val="28"/>
          <w:szCs w:val="28"/>
        </w:rPr>
        <w:t xml:space="preserve">не является </w:t>
      </w:r>
      <w:r w:rsidRPr="0090687D">
        <w:rPr>
          <w:sz w:val="28"/>
          <w:szCs w:val="28"/>
        </w:rPr>
        <w:lastRenderedPageBreak/>
        <w:t xml:space="preserve">основанием для прекращения или изменения образовательных отношений </w:t>
      </w:r>
      <w:r w:rsidR="00DB7F4F">
        <w:rPr>
          <w:sz w:val="28"/>
          <w:szCs w:val="28"/>
        </w:rPr>
        <w:t xml:space="preserve">между </w:t>
      </w:r>
      <w:r w:rsidRPr="0090687D">
        <w:rPr>
          <w:sz w:val="28"/>
          <w:szCs w:val="28"/>
        </w:rPr>
        <w:t>гражданином</w:t>
      </w:r>
      <w:r w:rsidR="00DB7F4F">
        <w:rPr>
          <w:sz w:val="28"/>
          <w:szCs w:val="28"/>
        </w:rPr>
        <w:t xml:space="preserve"> и</w:t>
      </w:r>
      <w:r w:rsidR="00DB7F4F" w:rsidRPr="00DB7F4F">
        <w:rPr>
          <w:sz w:val="28"/>
          <w:szCs w:val="28"/>
        </w:rPr>
        <w:t xml:space="preserve"> </w:t>
      </w:r>
      <w:r w:rsidR="00DB7F4F" w:rsidRPr="0090687D">
        <w:rPr>
          <w:sz w:val="28"/>
          <w:szCs w:val="28"/>
        </w:rPr>
        <w:t>организаци</w:t>
      </w:r>
      <w:r w:rsidR="00DB7F4F">
        <w:rPr>
          <w:sz w:val="28"/>
          <w:szCs w:val="28"/>
        </w:rPr>
        <w:t>ей</w:t>
      </w:r>
      <w:r w:rsidR="00DB7F4F" w:rsidRPr="0090687D">
        <w:rPr>
          <w:sz w:val="28"/>
          <w:szCs w:val="28"/>
        </w:rPr>
        <w:t>, осуществляюще</w:t>
      </w:r>
      <w:r w:rsidR="00DB7F4F">
        <w:rPr>
          <w:sz w:val="28"/>
          <w:szCs w:val="28"/>
        </w:rPr>
        <w:t>й</w:t>
      </w:r>
      <w:r w:rsidR="00DB7F4F" w:rsidRPr="0090687D">
        <w:rPr>
          <w:sz w:val="28"/>
          <w:szCs w:val="28"/>
        </w:rPr>
        <w:t xml:space="preserve"> образовательную деятельность</w:t>
      </w:r>
      <w:r w:rsidRPr="0090687D">
        <w:rPr>
          <w:sz w:val="28"/>
          <w:szCs w:val="28"/>
        </w:rPr>
        <w:t>.».</w:t>
      </w:r>
    </w:p>
    <w:p w14:paraId="1868E6AD" w14:textId="0DDCDD47" w:rsidR="00693183" w:rsidRPr="0090687D" w:rsidRDefault="00693183" w:rsidP="00693183">
      <w:pPr>
        <w:pStyle w:val="ConsPlusNormal"/>
        <w:numPr>
          <w:ilvl w:val="0"/>
          <w:numId w:val="1"/>
        </w:numPr>
        <w:tabs>
          <w:tab w:val="left" w:pos="1134"/>
        </w:tabs>
        <w:ind w:left="0" w:firstLine="539"/>
        <w:jc w:val="both"/>
        <w:rPr>
          <w:sz w:val="28"/>
          <w:szCs w:val="28"/>
        </w:rPr>
      </w:pPr>
      <w:r w:rsidRPr="0090687D">
        <w:rPr>
          <w:sz w:val="28"/>
          <w:szCs w:val="28"/>
        </w:rPr>
        <w:t xml:space="preserve">Дополнить пунктом </w:t>
      </w:r>
      <w:r w:rsidR="007B474F" w:rsidRPr="00F26F4C">
        <w:rPr>
          <w:sz w:val="28"/>
          <w:szCs w:val="28"/>
        </w:rPr>
        <w:t>106</w:t>
      </w:r>
      <w:r w:rsidR="00934578">
        <w:rPr>
          <w:sz w:val="28"/>
          <w:szCs w:val="28"/>
        </w:rPr>
        <w:t>(</w:t>
      </w:r>
      <w:r w:rsidRPr="0090687D">
        <w:rPr>
          <w:sz w:val="28"/>
          <w:szCs w:val="28"/>
        </w:rPr>
        <w:t>1</w:t>
      </w:r>
      <w:r w:rsidR="00934578">
        <w:rPr>
          <w:sz w:val="28"/>
          <w:szCs w:val="28"/>
        </w:rPr>
        <w:t>)</w:t>
      </w:r>
      <w:r w:rsidRPr="0090687D">
        <w:rPr>
          <w:sz w:val="28"/>
          <w:szCs w:val="28"/>
        </w:rPr>
        <w:t xml:space="preserve"> следующего содержания:</w:t>
      </w:r>
    </w:p>
    <w:p w14:paraId="30F1E96C" w14:textId="226EC088" w:rsidR="007B474F" w:rsidRDefault="00693183" w:rsidP="007B474F">
      <w:pPr>
        <w:pStyle w:val="ConsPlusNormal"/>
        <w:widowControl/>
        <w:ind w:firstLine="539"/>
        <w:jc w:val="both"/>
        <w:rPr>
          <w:sz w:val="28"/>
          <w:szCs w:val="28"/>
        </w:rPr>
      </w:pPr>
      <w:r w:rsidRPr="0090687D">
        <w:rPr>
          <w:rFonts w:eastAsia="Times New Roman"/>
          <w:sz w:val="28"/>
          <w:szCs w:val="28"/>
        </w:rPr>
        <w:t>«</w:t>
      </w:r>
      <w:r w:rsidR="007B474F" w:rsidRPr="00F26F4C">
        <w:rPr>
          <w:sz w:val="28"/>
          <w:szCs w:val="28"/>
        </w:rPr>
        <w:t>106</w:t>
      </w:r>
      <w:r w:rsidR="00934578">
        <w:rPr>
          <w:sz w:val="28"/>
          <w:szCs w:val="28"/>
        </w:rPr>
        <w:t>(</w:t>
      </w:r>
      <w:r w:rsidR="007B474F" w:rsidRPr="00F26F4C">
        <w:rPr>
          <w:sz w:val="28"/>
          <w:szCs w:val="28"/>
        </w:rPr>
        <w:t>1</w:t>
      </w:r>
      <w:r w:rsidR="00934578">
        <w:rPr>
          <w:sz w:val="28"/>
          <w:szCs w:val="28"/>
        </w:rPr>
        <w:t>)</w:t>
      </w:r>
      <w:r w:rsidR="007B474F" w:rsidRPr="00F26F4C">
        <w:rPr>
          <w:sz w:val="28"/>
          <w:szCs w:val="28"/>
        </w:rPr>
        <w:t xml:space="preserve">. </w:t>
      </w:r>
      <w:r w:rsidR="007B474F">
        <w:rPr>
          <w:sz w:val="28"/>
          <w:szCs w:val="28"/>
        </w:rPr>
        <w:t xml:space="preserve">При осуществлении </w:t>
      </w:r>
      <w:r w:rsidR="007B474F" w:rsidRPr="00F26F4C">
        <w:rPr>
          <w:sz w:val="28"/>
          <w:szCs w:val="28"/>
        </w:rPr>
        <w:t>переход</w:t>
      </w:r>
      <w:r w:rsidR="007B474F">
        <w:rPr>
          <w:sz w:val="28"/>
          <w:szCs w:val="28"/>
        </w:rPr>
        <w:t>а</w:t>
      </w:r>
      <w:r w:rsidR="007B474F" w:rsidRPr="00F26F4C">
        <w:rPr>
          <w:sz w:val="28"/>
          <w:szCs w:val="28"/>
        </w:rPr>
        <w:t xml:space="preserve"> с платного обучения на бесплатное обучение на место</w:t>
      </w:r>
      <w:r w:rsidR="00DB7F4F">
        <w:rPr>
          <w:sz w:val="28"/>
          <w:szCs w:val="28"/>
        </w:rPr>
        <w:t xml:space="preserve">, </w:t>
      </w:r>
      <w:r w:rsidR="007B474F" w:rsidRPr="00F26F4C">
        <w:rPr>
          <w:sz w:val="28"/>
          <w:szCs w:val="28"/>
        </w:rPr>
        <w:t xml:space="preserve">с которого отчислен гражданин, принятый на целевое обучение в пределах квоты, </w:t>
      </w:r>
      <w:r w:rsidR="007B474F">
        <w:rPr>
          <w:sz w:val="28"/>
          <w:szCs w:val="28"/>
        </w:rPr>
        <w:t>в первоочередном порядке переводятся</w:t>
      </w:r>
      <w:r w:rsidR="007B474F" w:rsidRPr="00F26F4C">
        <w:rPr>
          <w:sz w:val="28"/>
          <w:szCs w:val="28"/>
        </w:rPr>
        <w:t xml:space="preserve"> граждане, которые имеют договор о </w:t>
      </w:r>
      <w:r w:rsidR="007B474F" w:rsidRPr="0098451C">
        <w:rPr>
          <w:sz w:val="28"/>
          <w:szCs w:val="28"/>
        </w:rPr>
        <w:t>целевом обучении</w:t>
      </w:r>
      <w:r w:rsidR="007B474F" w:rsidRPr="00F26F4C">
        <w:rPr>
          <w:sz w:val="28"/>
          <w:szCs w:val="28"/>
        </w:rPr>
        <w:t xml:space="preserve"> </w:t>
      </w:r>
      <w:r w:rsidR="007B474F">
        <w:rPr>
          <w:sz w:val="28"/>
          <w:szCs w:val="28"/>
        </w:rPr>
        <w:t xml:space="preserve">с тем же </w:t>
      </w:r>
      <w:r w:rsidR="007B474F" w:rsidRPr="00F26F4C">
        <w:rPr>
          <w:sz w:val="28"/>
          <w:szCs w:val="28"/>
        </w:rPr>
        <w:t xml:space="preserve">заказчиком или </w:t>
      </w:r>
      <w:r w:rsidR="007B474F">
        <w:rPr>
          <w:sz w:val="28"/>
          <w:szCs w:val="28"/>
        </w:rPr>
        <w:t xml:space="preserve">не позднее одного месяца после </w:t>
      </w:r>
      <w:r w:rsidR="007B474F" w:rsidRPr="00F26F4C">
        <w:rPr>
          <w:sz w:val="28"/>
          <w:szCs w:val="28"/>
        </w:rPr>
        <w:t xml:space="preserve">объявления о возможности </w:t>
      </w:r>
      <w:r w:rsidR="007B474F">
        <w:rPr>
          <w:sz w:val="28"/>
          <w:szCs w:val="28"/>
        </w:rPr>
        <w:t xml:space="preserve">указанного </w:t>
      </w:r>
      <w:r w:rsidR="007B474F" w:rsidRPr="00F26F4C">
        <w:rPr>
          <w:sz w:val="28"/>
          <w:szCs w:val="28"/>
        </w:rPr>
        <w:t>перехода подали заявку на предложение указанного заказчика.</w:t>
      </w:r>
      <w:r w:rsidR="007B474F">
        <w:rPr>
          <w:sz w:val="28"/>
          <w:szCs w:val="28"/>
        </w:rPr>
        <w:t>».</w:t>
      </w:r>
      <w:r w:rsidR="007B474F" w:rsidRPr="00F26F4C">
        <w:rPr>
          <w:sz w:val="28"/>
          <w:szCs w:val="28"/>
        </w:rPr>
        <w:t xml:space="preserve"> </w:t>
      </w:r>
    </w:p>
    <w:p w14:paraId="1352782A" w14:textId="69F1E313" w:rsidR="00444E11" w:rsidRPr="00175FF6" w:rsidRDefault="004F0D41" w:rsidP="00233F8A">
      <w:pPr>
        <w:pStyle w:val="ConsPlusNormal"/>
        <w:numPr>
          <w:ilvl w:val="0"/>
          <w:numId w:val="1"/>
        </w:numPr>
        <w:tabs>
          <w:tab w:val="left" w:pos="1134"/>
        </w:tabs>
        <w:ind w:left="0" w:firstLine="540"/>
        <w:jc w:val="both"/>
        <w:rPr>
          <w:bCs/>
          <w:sz w:val="28"/>
          <w:szCs w:val="28"/>
        </w:rPr>
      </w:pPr>
      <w:r w:rsidRPr="00175FF6">
        <w:rPr>
          <w:sz w:val="28"/>
          <w:szCs w:val="28"/>
        </w:rPr>
        <w:t>В пункте 108</w:t>
      </w:r>
      <w:r w:rsidR="00175FF6" w:rsidRPr="00175FF6">
        <w:rPr>
          <w:sz w:val="28"/>
          <w:szCs w:val="28"/>
        </w:rPr>
        <w:t xml:space="preserve"> </w:t>
      </w:r>
      <w:r w:rsidRPr="00175FF6">
        <w:rPr>
          <w:sz w:val="28"/>
          <w:szCs w:val="28"/>
        </w:rPr>
        <w:t>слова «</w:t>
      </w:r>
      <w:r w:rsidR="00D967AE" w:rsidRPr="00175FF6">
        <w:rPr>
          <w:sz w:val="28"/>
          <w:szCs w:val="28"/>
        </w:rPr>
        <w:t>в информационную систему, определяемую Министерством науки и высшего образования Российской Федерации (в 2024 году</w:t>
      </w:r>
      <w:r w:rsidR="00635FB6" w:rsidRPr="00175FF6">
        <w:rPr>
          <w:sz w:val="28"/>
          <w:szCs w:val="28"/>
        </w:rPr>
        <w:t> –</w:t>
      </w:r>
      <w:r w:rsidR="00D967AE" w:rsidRPr="00175FF6">
        <w:rPr>
          <w:sz w:val="28"/>
          <w:szCs w:val="28"/>
        </w:rPr>
        <w:t xml:space="preserve">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r w:rsidRPr="00175FF6">
        <w:rPr>
          <w:bCs/>
          <w:sz w:val="28"/>
          <w:szCs w:val="28"/>
        </w:rPr>
        <w:t xml:space="preserve">» заменить </w:t>
      </w:r>
      <w:r w:rsidRPr="00175FF6">
        <w:rPr>
          <w:sz w:val="28"/>
          <w:szCs w:val="28"/>
        </w:rPr>
        <w:t>словами «</w:t>
      </w:r>
      <w:r w:rsidR="00635FB6" w:rsidRPr="00175FF6">
        <w:rPr>
          <w:sz w:val="28"/>
          <w:szCs w:val="28"/>
        </w:rPr>
        <w:t xml:space="preserve">в информационную систему </w:t>
      </w:r>
      <w:r w:rsidR="00D967AE" w:rsidRPr="00175FF6">
        <w:rPr>
          <w:sz w:val="28"/>
          <w:szCs w:val="28"/>
        </w:rPr>
        <w:t>Минобрнауки России</w:t>
      </w:r>
      <w:r w:rsidRPr="00175FF6">
        <w:rPr>
          <w:bCs/>
          <w:sz w:val="28"/>
          <w:szCs w:val="28"/>
        </w:rPr>
        <w:t>»</w:t>
      </w:r>
      <w:r w:rsidR="00444E11" w:rsidRPr="00175FF6">
        <w:rPr>
          <w:bCs/>
          <w:sz w:val="28"/>
          <w:szCs w:val="28"/>
        </w:rPr>
        <w:t>.</w:t>
      </w:r>
    </w:p>
    <w:p w14:paraId="556CCFD5" w14:textId="10C6CF0B" w:rsidR="00444E11" w:rsidRPr="00175FF6" w:rsidRDefault="00175FF6" w:rsidP="00A31CAC">
      <w:pPr>
        <w:pStyle w:val="ConsPlusNormal"/>
        <w:numPr>
          <w:ilvl w:val="0"/>
          <w:numId w:val="1"/>
        </w:numPr>
        <w:tabs>
          <w:tab w:val="left" w:pos="1134"/>
        </w:tabs>
        <w:ind w:left="0" w:firstLine="540"/>
        <w:jc w:val="both"/>
        <w:rPr>
          <w:sz w:val="28"/>
          <w:szCs w:val="28"/>
        </w:rPr>
      </w:pPr>
      <w:r w:rsidRPr="00175FF6">
        <w:rPr>
          <w:sz w:val="28"/>
          <w:szCs w:val="28"/>
        </w:rPr>
        <w:t xml:space="preserve">Абзац первый </w:t>
      </w:r>
      <w:r w:rsidR="00EF6998" w:rsidRPr="00175FF6">
        <w:rPr>
          <w:sz w:val="28"/>
          <w:szCs w:val="28"/>
        </w:rPr>
        <w:t>пункт</w:t>
      </w:r>
      <w:r w:rsidRPr="00175FF6">
        <w:rPr>
          <w:sz w:val="28"/>
          <w:szCs w:val="28"/>
        </w:rPr>
        <w:t>а</w:t>
      </w:r>
      <w:r w:rsidR="00EF6998" w:rsidRPr="00175FF6">
        <w:rPr>
          <w:sz w:val="28"/>
          <w:szCs w:val="28"/>
        </w:rPr>
        <w:t xml:space="preserve"> </w:t>
      </w:r>
      <w:r w:rsidR="004F0D41" w:rsidRPr="00175FF6">
        <w:rPr>
          <w:sz w:val="28"/>
          <w:szCs w:val="28"/>
        </w:rPr>
        <w:t>1</w:t>
      </w:r>
      <w:r w:rsidR="00EF6998" w:rsidRPr="00175FF6">
        <w:rPr>
          <w:sz w:val="28"/>
          <w:szCs w:val="28"/>
        </w:rPr>
        <w:t>10</w:t>
      </w:r>
      <w:r w:rsidRPr="00175FF6">
        <w:rPr>
          <w:sz w:val="28"/>
          <w:szCs w:val="28"/>
        </w:rPr>
        <w:t xml:space="preserve"> </w:t>
      </w:r>
      <w:r w:rsidR="00444E11" w:rsidRPr="00175FF6">
        <w:rPr>
          <w:sz w:val="28"/>
          <w:szCs w:val="28"/>
        </w:rPr>
        <w:t>изложить в следующей редакции:</w:t>
      </w:r>
    </w:p>
    <w:p w14:paraId="63540FEB" w14:textId="77777777" w:rsidR="00AF6231" w:rsidRDefault="00BE4414" w:rsidP="00AF6231">
      <w:pPr>
        <w:pStyle w:val="ConsPlusNormal"/>
        <w:ind w:firstLine="540"/>
        <w:jc w:val="both"/>
        <w:rPr>
          <w:sz w:val="28"/>
          <w:szCs w:val="28"/>
        </w:rPr>
      </w:pPr>
      <w:r w:rsidRPr="0090687D">
        <w:rPr>
          <w:sz w:val="28"/>
          <w:szCs w:val="28"/>
        </w:rPr>
        <w:t>«</w:t>
      </w:r>
      <w:r w:rsidR="004F0D41" w:rsidRPr="0090687D">
        <w:rPr>
          <w:sz w:val="28"/>
          <w:szCs w:val="28"/>
        </w:rPr>
        <w:t xml:space="preserve">110. На цифровой платформе </w:t>
      </w:r>
      <w:r w:rsidR="00447F6B" w:rsidRPr="0090687D">
        <w:rPr>
          <w:sz w:val="28"/>
          <w:szCs w:val="28"/>
        </w:rPr>
        <w:t>«</w:t>
      </w:r>
      <w:r w:rsidR="004F0D41" w:rsidRPr="0090687D">
        <w:rPr>
          <w:sz w:val="28"/>
          <w:szCs w:val="28"/>
        </w:rPr>
        <w:t>Работа в России</w:t>
      </w:r>
      <w:r w:rsidR="00447F6B" w:rsidRPr="0090687D">
        <w:rPr>
          <w:sz w:val="28"/>
          <w:szCs w:val="28"/>
        </w:rPr>
        <w:t>»</w:t>
      </w:r>
      <w:r w:rsidR="004F0D41" w:rsidRPr="0090687D">
        <w:rPr>
          <w:sz w:val="28"/>
          <w:szCs w:val="28"/>
        </w:rPr>
        <w:t xml:space="preserve"> размещается следующая информация (за исключением случаев, если предложение не было размещено на цифровой платформе «Работа в России»):</w:t>
      </w:r>
      <w:r w:rsidRPr="0090687D">
        <w:rPr>
          <w:sz w:val="28"/>
          <w:szCs w:val="28"/>
        </w:rPr>
        <w:t>»</w:t>
      </w:r>
      <w:r w:rsidR="00175FF6">
        <w:rPr>
          <w:sz w:val="28"/>
          <w:szCs w:val="28"/>
        </w:rPr>
        <w:t>.</w:t>
      </w:r>
    </w:p>
    <w:p w14:paraId="5FA25128" w14:textId="77777777" w:rsidR="00AF6231" w:rsidRDefault="00AF6231" w:rsidP="00AF6231">
      <w:pPr>
        <w:pStyle w:val="ConsPlusNormal"/>
        <w:jc w:val="both"/>
        <w:rPr>
          <w:sz w:val="28"/>
          <w:szCs w:val="28"/>
        </w:rPr>
      </w:pPr>
    </w:p>
    <w:p w14:paraId="7C438D35" w14:textId="39D3B7EE" w:rsidR="00AF6231" w:rsidRPr="0090687D" w:rsidDel="00AF6231" w:rsidRDefault="00AF6231" w:rsidP="00AF6231">
      <w:pPr>
        <w:pStyle w:val="ConsPlusNormal"/>
        <w:jc w:val="both"/>
        <w:rPr>
          <w:del w:id="30" w:author="Алана Ланиль" w:date="2025-01-22T19:00:00Z"/>
          <w:sz w:val="28"/>
          <w:szCs w:val="28"/>
        </w:rPr>
        <w:sectPr w:rsidR="00AF6231" w:rsidRPr="0090687D" w:rsidDel="00AF6231" w:rsidSect="004266D0">
          <w:pgSz w:w="11906" w:h="16838"/>
          <w:pgMar w:top="1134" w:right="850" w:bottom="1134" w:left="1134" w:header="708" w:footer="708" w:gutter="0"/>
          <w:pgNumType w:start="1"/>
          <w:cols w:space="708"/>
          <w:titlePg/>
          <w:docGrid w:linePitch="360"/>
        </w:sectPr>
      </w:pPr>
    </w:p>
    <w:p w14:paraId="763FFF99" w14:textId="77777777" w:rsidR="00F1029C" w:rsidRPr="0090687D" w:rsidRDefault="00F1029C" w:rsidP="000B651E">
      <w:pPr>
        <w:pStyle w:val="ConsPlusNormal"/>
        <w:ind w:left="4395"/>
        <w:jc w:val="center"/>
        <w:outlineLvl w:val="0"/>
        <w:rPr>
          <w:sz w:val="28"/>
          <w:szCs w:val="28"/>
        </w:rPr>
      </w:pPr>
      <w:r w:rsidRPr="0090687D">
        <w:rPr>
          <w:sz w:val="28"/>
          <w:szCs w:val="28"/>
        </w:rPr>
        <w:t>УТВЕРЖДЕНЫ</w:t>
      </w:r>
    </w:p>
    <w:p w14:paraId="103D7CB6" w14:textId="77777777" w:rsidR="00F1029C" w:rsidRPr="0090687D" w:rsidRDefault="00F1029C" w:rsidP="000B651E">
      <w:pPr>
        <w:pStyle w:val="ConsPlusNormal"/>
        <w:ind w:left="4395"/>
        <w:jc w:val="center"/>
        <w:rPr>
          <w:sz w:val="28"/>
          <w:szCs w:val="28"/>
        </w:rPr>
      </w:pPr>
      <w:r w:rsidRPr="0090687D">
        <w:rPr>
          <w:sz w:val="28"/>
          <w:szCs w:val="28"/>
        </w:rPr>
        <w:t>постановлением Правительства</w:t>
      </w:r>
    </w:p>
    <w:p w14:paraId="21E5FA5B" w14:textId="77777777" w:rsidR="00F1029C" w:rsidRPr="0090687D" w:rsidRDefault="00F1029C" w:rsidP="000B651E">
      <w:pPr>
        <w:pStyle w:val="ConsPlusNormal"/>
        <w:ind w:left="4395"/>
        <w:jc w:val="center"/>
        <w:rPr>
          <w:sz w:val="28"/>
          <w:szCs w:val="28"/>
        </w:rPr>
      </w:pPr>
      <w:r w:rsidRPr="0090687D">
        <w:rPr>
          <w:sz w:val="28"/>
          <w:szCs w:val="28"/>
        </w:rPr>
        <w:t>Российской Федерации</w:t>
      </w:r>
    </w:p>
    <w:p w14:paraId="0EC23D4B" w14:textId="77777777" w:rsidR="00F1029C" w:rsidRPr="0090687D" w:rsidRDefault="00F1029C" w:rsidP="000B651E">
      <w:pPr>
        <w:pStyle w:val="ConsPlusNormal"/>
        <w:ind w:left="4395"/>
        <w:jc w:val="center"/>
        <w:rPr>
          <w:sz w:val="28"/>
          <w:szCs w:val="28"/>
        </w:rPr>
      </w:pPr>
      <w:r w:rsidRPr="0090687D">
        <w:rPr>
          <w:sz w:val="28"/>
          <w:szCs w:val="28"/>
        </w:rPr>
        <w:t>от _________________ 202__ г. № _____</w:t>
      </w:r>
    </w:p>
    <w:p w14:paraId="4CB61D9E" w14:textId="77777777" w:rsidR="00F1029C" w:rsidRPr="0090687D" w:rsidRDefault="00F1029C" w:rsidP="000B651E">
      <w:pPr>
        <w:pStyle w:val="ConsPlusNormal"/>
        <w:jc w:val="both"/>
        <w:rPr>
          <w:sz w:val="28"/>
          <w:szCs w:val="28"/>
        </w:rPr>
      </w:pPr>
    </w:p>
    <w:p w14:paraId="019B1928" w14:textId="77777777" w:rsidR="00F1029C" w:rsidRPr="0090687D" w:rsidRDefault="00F1029C" w:rsidP="000B651E">
      <w:pPr>
        <w:pStyle w:val="ConsPlusTitle"/>
        <w:jc w:val="center"/>
        <w:rPr>
          <w:rFonts w:ascii="Times New Roman" w:hAnsi="Times New Roman" w:cs="Times New Roman"/>
          <w:sz w:val="28"/>
          <w:szCs w:val="28"/>
        </w:rPr>
      </w:pPr>
      <w:r w:rsidRPr="0090687D">
        <w:rPr>
          <w:rFonts w:ascii="Times New Roman" w:hAnsi="Times New Roman" w:cs="Times New Roman"/>
          <w:sz w:val="28"/>
          <w:szCs w:val="28"/>
        </w:rPr>
        <w:t xml:space="preserve">ИЗМЕНЕНИЯ, </w:t>
      </w:r>
    </w:p>
    <w:p w14:paraId="15A5C90C" w14:textId="406015BE" w:rsidR="00F1029C" w:rsidRPr="0090687D" w:rsidRDefault="00F1029C" w:rsidP="000B651E">
      <w:pPr>
        <w:pStyle w:val="ConsPlusTitle"/>
        <w:jc w:val="center"/>
        <w:rPr>
          <w:rFonts w:ascii="Times New Roman" w:hAnsi="Times New Roman" w:cs="Times New Roman"/>
          <w:sz w:val="28"/>
          <w:szCs w:val="28"/>
        </w:rPr>
      </w:pPr>
      <w:r w:rsidRPr="0090687D">
        <w:rPr>
          <w:rFonts w:ascii="Times New Roman" w:hAnsi="Times New Roman" w:cs="Times New Roman"/>
          <w:sz w:val="28"/>
          <w:szCs w:val="28"/>
        </w:rPr>
        <w:t>которые вносятся в Правила установления квоты приема на целевое обучение по образовательным программам высшего образования за счет бюджетных ассигнований федерального бюджета, утвержденные постановлением Правительства Российской Федерации от 27 апреля 2024 г. № 555 «О целевом обучении по образовательным программам среднего профессионального и высшего образования»</w:t>
      </w:r>
    </w:p>
    <w:p w14:paraId="4FEB2C9D" w14:textId="77777777" w:rsidR="00F1029C" w:rsidRPr="0090687D" w:rsidRDefault="00F1029C" w:rsidP="000B651E">
      <w:pPr>
        <w:pStyle w:val="ConsPlusNormal"/>
        <w:ind w:left="4395"/>
        <w:jc w:val="center"/>
        <w:outlineLvl w:val="0"/>
        <w:rPr>
          <w:sz w:val="28"/>
          <w:szCs w:val="28"/>
        </w:rPr>
      </w:pPr>
    </w:p>
    <w:p w14:paraId="50D52D0B" w14:textId="4A13E63C" w:rsidR="00264037" w:rsidRPr="004C01D2" w:rsidRDefault="00264037" w:rsidP="00635FB6">
      <w:pPr>
        <w:pStyle w:val="ConsPlusNormal"/>
        <w:numPr>
          <w:ilvl w:val="0"/>
          <w:numId w:val="22"/>
        </w:numPr>
        <w:tabs>
          <w:tab w:val="left" w:pos="993"/>
        </w:tabs>
        <w:ind w:left="0" w:firstLine="540"/>
        <w:jc w:val="both"/>
        <w:rPr>
          <w:sz w:val="28"/>
          <w:szCs w:val="28"/>
        </w:rPr>
      </w:pPr>
      <w:r w:rsidRPr="004C01D2">
        <w:rPr>
          <w:sz w:val="28"/>
          <w:szCs w:val="28"/>
        </w:rPr>
        <w:t xml:space="preserve">В подпункте «г» пункта 15 слова «в 2024 </w:t>
      </w:r>
      <w:r w:rsidRPr="004C01D2">
        <w:rPr>
          <w:bCs/>
          <w:sz w:val="28"/>
          <w:szCs w:val="28"/>
        </w:rPr>
        <w:t>году</w:t>
      </w:r>
      <w:r w:rsidR="00635FB6" w:rsidRPr="004C01D2">
        <w:rPr>
          <w:bCs/>
          <w:sz w:val="28"/>
          <w:szCs w:val="28"/>
        </w:rPr>
        <w:t xml:space="preserve"> по программам бакалавриата, программам специалитета</w:t>
      </w:r>
      <w:r w:rsidRPr="004C01D2">
        <w:rPr>
          <w:bCs/>
          <w:sz w:val="28"/>
          <w:szCs w:val="28"/>
        </w:rPr>
        <w:t xml:space="preserve">» заменить </w:t>
      </w:r>
      <w:r w:rsidRPr="004C01D2">
        <w:rPr>
          <w:sz w:val="28"/>
          <w:szCs w:val="28"/>
        </w:rPr>
        <w:t xml:space="preserve">словами «в 2024 </w:t>
      </w:r>
      <w:r w:rsidRPr="004C01D2">
        <w:rPr>
          <w:bCs/>
          <w:sz w:val="28"/>
          <w:szCs w:val="28"/>
        </w:rPr>
        <w:t>и 2025</w:t>
      </w:r>
      <w:r w:rsidRPr="004C01D2">
        <w:rPr>
          <w:sz w:val="28"/>
          <w:szCs w:val="28"/>
        </w:rPr>
        <w:t xml:space="preserve"> </w:t>
      </w:r>
      <w:r w:rsidRPr="004C01D2">
        <w:rPr>
          <w:bCs/>
          <w:sz w:val="28"/>
          <w:szCs w:val="28"/>
        </w:rPr>
        <w:t>годах»</w:t>
      </w:r>
      <w:r w:rsidRPr="004C01D2">
        <w:rPr>
          <w:sz w:val="28"/>
          <w:szCs w:val="28"/>
        </w:rPr>
        <w:t>.</w:t>
      </w:r>
    </w:p>
    <w:p w14:paraId="7DC3F22A" w14:textId="77777777" w:rsidR="006304FC" w:rsidRPr="0090687D" w:rsidRDefault="006304FC" w:rsidP="006304FC">
      <w:pPr>
        <w:pStyle w:val="ConsPlusNormal"/>
        <w:ind w:firstLine="540"/>
        <w:jc w:val="both"/>
        <w:rPr>
          <w:sz w:val="28"/>
          <w:szCs w:val="28"/>
        </w:rPr>
      </w:pPr>
      <w:r w:rsidRPr="004C01D2">
        <w:rPr>
          <w:sz w:val="28"/>
          <w:szCs w:val="28"/>
        </w:rPr>
        <w:t>2. В пункте 16:</w:t>
      </w:r>
    </w:p>
    <w:p w14:paraId="612E263F" w14:textId="6FC1EEA7" w:rsidR="006304FC" w:rsidRPr="0090687D" w:rsidRDefault="003D1841" w:rsidP="006304FC">
      <w:pPr>
        <w:pStyle w:val="ConsPlusNormal"/>
        <w:ind w:firstLine="540"/>
        <w:jc w:val="both"/>
        <w:rPr>
          <w:sz w:val="28"/>
          <w:szCs w:val="28"/>
        </w:rPr>
      </w:pPr>
      <w:r w:rsidRPr="0090687D">
        <w:rPr>
          <w:sz w:val="28"/>
          <w:szCs w:val="28"/>
        </w:rPr>
        <w:t xml:space="preserve">после слов «в соответствии с </w:t>
      </w:r>
      <w:hyperlink w:anchor="Par533" w:tooltip="12. При детализации целевой квоты в интересах конкретных заказчиков учредитель на основании сведений о заказчиках, представляемых Министерством науки и высшего образования Российской Федерации, формирует предложения по детализации целевой квоты посредством выд" w:history="1">
        <w:r w:rsidRPr="0090687D">
          <w:rPr>
            <w:sz w:val="28"/>
            <w:szCs w:val="28"/>
          </w:rPr>
          <w:t>пунктами 12</w:t>
        </w:r>
      </w:hyperlink>
      <w:r w:rsidRPr="0090687D">
        <w:rPr>
          <w:sz w:val="28"/>
          <w:szCs w:val="28"/>
        </w:rPr>
        <w:t>-</w:t>
      </w:r>
      <w:hyperlink w:anchor="Par536" w:tooltip="14. Министерство науки и высшего образования Российской Федерации:" w:history="1">
        <w:r w:rsidRPr="0090687D">
          <w:rPr>
            <w:sz w:val="28"/>
            <w:szCs w:val="28"/>
          </w:rPr>
          <w:t>14</w:t>
        </w:r>
      </w:hyperlink>
      <w:r w:rsidRPr="0090687D">
        <w:rPr>
          <w:sz w:val="28"/>
          <w:szCs w:val="28"/>
        </w:rPr>
        <w:t xml:space="preserve"> настоящих Правил)» дополнить словами «</w:t>
      </w:r>
      <w:r w:rsidRPr="0090687D">
        <w:rPr>
          <w:bCs/>
          <w:sz w:val="28"/>
          <w:szCs w:val="28"/>
        </w:rPr>
        <w:t>не позднее 30 апреля</w:t>
      </w:r>
      <w:r w:rsidR="006304FC" w:rsidRPr="0090687D">
        <w:rPr>
          <w:sz w:val="28"/>
          <w:szCs w:val="28"/>
        </w:rPr>
        <w:t>»;</w:t>
      </w:r>
    </w:p>
    <w:p w14:paraId="427E3BCB" w14:textId="77777777" w:rsidR="006304FC" w:rsidRPr="0090687D" w:rsidRDefault="006304FC" w:rsidP="006304FC">
      <w:pPr>
        <w:pStyle w:val="ConsPlusNormal"/>
        <w:ind w:firstLine="540"/>
        <w:jc w:val="both"/>
        <w:rPr>
          <w:sz w:val="28"/>
          <w:szCs w:val="28"/>
        </w:rPr>
      </w:pPr>
      <w:r w:rsidRPr="0090687D">
        <w:rPr>
          <w:sz w:val="28"/>
          <w:szCs w:val="28"/>
        </w:rPr>
        <w:t>дополнить предложением следующего содержания:</w:t>
      </w:r>
    </w:p>
    <w:p w14:paraId="1EF6ACED" w14:textId="72CB4F80" w:rsidR="00D9518F" w:rsidRPr="0090687D" w:rsidRDefault="00D9518F" w:rsidP="00264037">
      <w:pPr>
        <w:pStyle w:val="ConsPlusNormal"/>
        <w:ind w:firstLine="540"/>
        <w:jc w:val="both"/>
        <w:rPr>
          <w:bCs/>
          <w:iCs/>
          <w:sz w:val="28"/>
          <w:szCs w:val="28"/>
        </w:rPr>
      </w:pPr>
      <w:r w:rsidRPr="0090687D">
        <w:rPr>
          <w:sz w:val="28"/>
          <w:szCs w:val="28"/>
        </w:rPr>
        <w:t>«</w:t>
      </w:r>
      <w:r w:rsidR="00264037" w:rsidRPr="0090687D">
        <w:rPr>
          <w:bCs/>
          <w:iCs/>
          <w:sz w:val="28"/>
          <w:szCs w:val="28"/>
        </w:rPr>
        <w:t>Передача сведений осуществляется путем обмена данными между информационной системой, определяемой Министерством науки и высшего образования Российской Федерации</w:t>
      </w:r>
      <w:r w:rsidR="004976A4" w:rsidRPr="0090687D">
        <w:rPr>
          <w:bCs/>
          <w:iCs/>
          <w:sz w:val="28"/>
          <w:szCs w:val="28"/>
        </w:rPr>
        <w:t>,</w:t>
      </w:r>
      <w:r w:rsidR="00264037" w:rsidRPr="0090687D">
        <w:rPr>
          <w:bCs/>
          <w:iCs/>
          <w:sz w:val="28"/>
          <w:szCs w:val="28"/>
        </w:rPr>
        <w:t xml:space="preserve"> и Единой цифровой платформой в сфере </w:t>
      </w:r>
      <w:r w:rsidR="00264037" w:rsidRPr="0090687D">
        <w:rPr>
          <w:bCs/>
          <w:iCs/>
          <w:sz w:val="28"/>
          <w:szCs w:val="28"/>
        </w:rPr>
        <w:lastRenderedPageBreak/>
        <w:t>занятости и трудовых отношений «Работа в России».</w:t>
      </w:r>
      <w:r w:rsidRPr="0090687D">
        <w:rPr>
          <w:bCs/>
          <w:iCs/>
          <w:sz w:val="28"/>
          <w:szCs w:val="28"/>
        </w:rPr>
        <w:t>».</w:t>
      </w:r>
      <w:r w:rsidR="00264037" w:rsidRPr="0090687D">
        <w:rPr>
          <w:bCs/>
          <w:iCs/>
          <w:sz w:val="28"/>
          <w:szCs w:val="28"/>
        </w:rPr>
        <w:t xml:space="preserve"> </w:t>
      </w:r>
    </w:p>
    <w:p w14:paraId="4ED5382D" w14:textId="77777777" w:rsidR="00264037" w:rsidRPr="0090687D" w:rsidRDefault="00264037" w:rsidP="000B651E">
      <w:pPr>
        <w:pStyle w:val="ConsPlusNormal"/>
        <w:ind w:left="4395"/>
        <w:jc w:val="center"/>
        <w:outlineLvl w:val="0"/>
        <w:rPr>
          <w:sz w:val="28"/>
          <w:szCs w:val="28"/>
        </w:rPr>
      </w:pPr>
    </w:p>
    <w:p w14:paraId="5DA207C7" w14:textId="77777777" w:rsidR="00264037" w:rsidRPr="0090687D" w:rsidRDefault="00264037" w:rsidP="000B651E">
      <w:pPr>
        <w:pStyle w:val="ConsPlusNormal"/>
        <w:ind w:left="4395"/>
        <w:jc w:val="center"/>
        <w:outlineLvl w:val="0"/>
        <w:rPr>
          <w:sz w:val="28"/>
          <w:szCs w:val="28"/>
        </w:rPr>
      </w:pPr>
    </w:p>
    <w:p w14:paraId="1552E210" w14:textId="77777777" w:rsidR="0068074C" w:rsidRPr="0090687D" w:rsidRDefault="0068074C" w:rsidP="000B651E">
      <w:pPr>
        <w:pStyle w:val="ConsPlusNormal"/>
        <w:tabs>
          <w:tab w:val="left" w:pos="1134"/>
        </w:tabs>
        <w:ind w:firstLine="540"/>
        <w:jc w:val="both"/>
        <w:rPr>
          <w:sz w:val="28"/>
          <w:szCs w:val="28"/>
        </w:rPr>
        <w:sectPr w:rsidR="0068074C" w:rsidRPr="0090687D" w:rsidSect="004266D0">
          <w:pgSz w:w="11906" w:h="16838"/>
          <w:pgMar w:top="1134" w:right="850" w:bottom="1134" w:left="1134" w:header="708" w:footer="708" w:gutter="0"/>
          <w:pgNumType w:start="1"/>
          <w:cols w:space="708"/>
          <w:titlePg/>
          <w:docGrid w:linePitch="360"/>
        </w:sectPr>
      </w:pPr>
    </w:p>
    <w:p w14:paraId="3C98D8EE" w14:textId="011C6D2C" w:rsidR="004C3B82" w:rsidRPr="0090687D" w:rsidRDefault="004C3B82" w:rsidP="000B651E">
      <w:pPr>
        <w:pStyle w:val="ConsPlusNormal"/>
        <w:ind w:left="4395"/>
        <w:jc w:val="center"/>
        <w:outlineLvl w:val="0"/>
        <w:rPr>
          <w:sz w:val="28"/>
          <w:szCs w:val="28"/>
        </w:rPr>
      </w:pPr>
      <w:r w:rsidRPr="0090687D">
        <w:rPr>
          <w:sz w:val="28"/>
          <w:szCs w:val="28"/>
        </w:rPr>
        <w:lastRenderedPageBreak/>
        <w:t>УТВЕРЖДЕНЫ</w:t>
      </w:r>
    </w:p>
    <w:p w14:paraId="4EC6FC4D" w14:textId="77777777" w:rsidR="004C3B82" w:rsidRPr="0090687D" w:rsidRDefault="004C3B82" w:rsidP="000B651E">
      <w:pPr>
        <w:pStyle w:val="ConsPlusNormal"/>
        <w:ind w:left="4395"/>
        <w:jc w:val="center"/>
        <w:rPr>
          <w:sz w:val="28"/>
          <w:szCs w:val="28"/>
        </w:rPr>
      </w:pPr>
      <w:r w:rsidRPr="0090687D">
        <w:rPr>
          <w:sz w:val="28"/>
          <w:szCs w:val="28"/>
        </w:rPr>
        <w:t>постановлением Правительства</w:t>
      </w:r>
    </w:p>
    <w:p w14:paraId="42C9E7A5" w14:textId="77777777" w:rsidR="004C3B82" w:rsidRPr="0090687D" w:rsidRDefault="004C3B82" w:rsidP="000B651E">
      <w:pPr>
        <w:pStyle w:val="ConsPlusNormal"/>
        <w:ind w:left="4395"/>
        <w:jc w:val="center"/>
        <w:rPr>
          <w:sz w:val="28"/>
          <w:szCs w:val="28"/>
        </w:rPr>
      </w:pPr>
      <w:r w:rsidRPr="0090687D">
        <w:rPr>
          <w:sz w:val="28"/>
          <w:szCs w:val="28"/>
        </w:rPr>
        <w:t>Российской Федерации</w:t>
      </w:r>
    </w:p>
    <w:p w14:paraId="56C87E54" w14:textId="77777777" w:rsidR="004C3B82" w:rsidRPr="0090687D" w:rsidRDefault="004C3B82" w:rsidP="000B651E">
      <w:pPr>
        <w:pStyle w:val="ConsPlusNormal"/>
        <w:ind w:left="4395"/>
        <w:jc w:val="center"/>
        <w:rPr>
          <w:sz w:val="28"/>
          <w:szCs w:val="28"/>
        </w:rPr>
      </w:pPr>
      <w:r w:rsidRPr="0090687D">
        <w:rPr>
          <w:sz w:val="28"/>
          <w:szCs w:val="28"/>
        </w:rPr>
        <w:t>от _________________ 202__ г. № _____</w:t>
      </w:r>
    </w:p>
    <w:p w14:paraId="64A3511A" w14:textId="77777777" w:rsidR="004C3B82" w:rsidRPr="0090687D" w:rsidRDefault="004C3B82" w:rsidP="000B651E">
      <w:pPr>
        <w:pStyle w:val="ConsPlusNormal"/>
        <w:jc w:val="both"/>
        <w:rPr>
          <w:sz w:val="28"/>
          <w:szCs w:val="28"/>
        </w:rPr>
      </w:pPr>
    </w:p>
    <w:p w14:paraId="410A0B3F" w14:textId="77777777" w:rsidR="001362FA" w:rsidRPr="0090687D" w:rsidRDefault="001362FA" w:rsidP="000B651E">
      <w:pPr>
        <w:pStyle w:val="ConsPlusTitle"/>
        <w:jc w:val="center"/>
        <w:rPr>
          <w:rFonts w:ascii="Times New Roman" w:hAnsi="Times New Roman" w:cs="Times New Roman"/>
          <w:sz w:val="28"/>
          <w:szCs w:val="28"/>
        </w:rPr>
      </w:pPr>
      <w:r w:rsidRPr="0090687D">
        <w:rPr>
          <w:rFonts w:ascii="Times New Roman" w:hAnsi="Times New Roman" w:cs="Times New Roman"/>
          <w:sz w:val="28"/>
          <w:szCs w:val="28"/>
        </w:rPr>
        <w:t xml:space="preserve">ИЗМЕНЕНИЯ, </w:t>
      </w:r>
    </w:p>
    <w:p w14:paraId="113906FC" w14:textId="77777777" w:rsidR="001362FA" w:rsidRPr="0090687D" w:rsidRDefault="001362FA" w:rsidP="000B651E">
      <w:pPr>
        <w:pStyle w:val="ConsPlusTitle"/>
        <w:jc w:val="center"/>
        <w:rPr>
          <w:rFonts w:ascii="Times New Roman" w:hAnsi="Times New Roman" w:cs="Times New Roman"/>
          <w:sz w:val="28"/>
          <w:szCs w:val="28"/>
        </w:rPr>
      </w:pPr>
      <w:r w:rsidRPr="0090687D">
        <w:rPr>
          <w:rFonts w:ascii="Times New Roman" w:hAnsi="Times New Roman" w:cs="Times New Roman"/>
          <w:sz w:val="28"/>
          <w:szCs w:val="28"/>
        </w:rPr>
        <w:t xml:space="preserve">которые вносятся в типовую форму договора о целевом обучении </w:t>
      </w:r>
    </w:p>
    <w:p w14:paraId="1548F172" w14:textId="77777777" w:rsidR="001362FA" w:rsidRPr="0090687D" w:rsidRDefault="001362FA" w:rsidP="000B651E">
      <w:pPr>
        <w:pStyle w:val="ConsPlusTitle"/>
        <w:jc w:val="center"/>
        <w:rPr>
          <w:rFonts w:ascii="Times New Roman" w:hAnsi="Times New Roman" w:cs="Times New Roman"/>
          <w:sz w:val="28"/>
          <w:szCs w:val="28"/>
        </w:rPr>
      </w:pPr>
      <w:r w:rsidRPr="0090687D">
        <w:rPr>
          <w:rFonts w:ascii="Times New Roman" w:hAnsi="Times New Roman" w:cs="Times New Roman"/>
          <w:sz w:val="28"/>
          <w:szCs w:val="28"/>
        </w:rPr>
        <w:t xml:space="preserve">по образовательной программе среднего профессионального или высшего образования, утвержденную постановлением Правительства Российской Федерации от 27 апреля 2024 г. № 555 «О целевом обучении </w:t>
      </w:r>
    </w:p>
    <w:p w14:paraId="5892C94C" w14:textId="77777777" w:rsidR="009719DC" w:rsidRPr="0090687D" w:rsidRDefault="001362FA" w:rsidP="000B651E">
      <w:pPr>
        <w:pStyle w:val="ConsPlusTitle"/>
        <w:jc w:val="center"/>
        <w:rPr>
          <w:rFonts w:ascii="Times New Roman" w:hAnsi="Times New Roman" w:cs="Times New Roman"/>
          <w:sz w:val="28"/>
          <w:szCs w:val="28"/>
        </w:rPr>
      </w:pPr>
      <w:r w:rsidRPr="0090687D">
        <w:rPr>
          <w:rFonts w:ascii="Times New Roman" w:hAnsi="Times New Roman" w:cs="Times New Roman"/>
          <w:sz w:val="28"/>
          <w:szCs w:val="28"/>
        </w:rPr>
        <w:t xml:space="preserve">по образовательным программам среднего профессионального </w:t>
      </w:r>
    </w:p>
    <w:p w14:paraId="0B9B4F7E" w14:textId="3B5575BE" w:rsidR="001362FA" w:rsidRPr="0090687D" w:rsidRDefault="001362FA" w:rsidP="000B651E">
      <w:pPr>
        <w:pStyle w:val="ConsPlusTitle"/>
        <w:jc w:val="center"/>
        <w:rPr>
          <w:rFonts w:ascii="Times New Roman" w:hAnsi="Times New Roman" w:cs="Times New Roman"/>
          <w:sz w:val="28"/>
          <w:szCs w:val="28"/>
        </w:rPr>
      </w:pPr>
      <w:r w:rsidRPr="0090687D">
        <w:rPr>
          <w:rFonts w:ascii="Times New Roman" w:hAnsi="Times New Roman" w:cs="Times New Roman"/>
          <w:sz w:val="28"/>
          <w:szCs w:val="28"/>
        </w:rPr>
        <w:t>и высшего образования»</w:t>
      </w:r>
    </w:p>
    <w:p w14:paraId="7C4203DE" w14:textId="77777777" w:rsidR="001362FA" w:rsidRPr="0090687D" w:rsidRDefault="001362FA" w:rsidP="000B651E">
      <w:pPr>
        <w:pStyle w:val="ConsPlusNormal"/>
        <w:jc w:val="both"/>
        <w:rPr>
          <w:sz w:val="28"/>
          <w:szCs w:val="28"/>
        </w:rPr>
      </w:pPr>
    </w:p>
    <w:p w14:paraId="4A88BC12" w14:textId="6D21A549" w:rsidR="00447F6B" w:rsidRPr="0090687D" w:rsidRDefault="00447F6B" w:rsidP="00447F6B">
      <w:pPr>
        <w:pStyle w:val="ConsPlusNormal"/>
        <w:numPr>
          <w:ilvl w:val="0"/>
          <w:numId w:val="18"/>
        </w:numPr>
        <w:tabs>
          <w:tab w:val="left" w:pos="1134"/>
        </w:tabs>
        <w:ind w:left="0" w:firstLine="567"/>
        <w:jc w:val="both"/>
        <w:rPr>
          <w:sz w:val="28"/>
          <w:szCs w:val="28"/>
        </w:rPr>
      </w:pPr>
      <w:r w:rsidRPr="0090687D">
        <w:rPr>
          <w:sz w:val="28"/>
          <w:szCs w:val="28"/>
        </w:rPr>
        <w:t xml:space="preserve">В пункте 1 раздела </w:t>
      </w:r>
      <w:r w:rsidRPr="0090687D">
        <w:rPr>
          <w:sz w:val="28"/>
          <w:szCs w:val="28"/>
          <w:lang w:val="en-US"/>
        </w:rPr>
        <w:t>III</w:t>
      </w:r>
      <w:r w:rsidR="00AB34FF">
        <w:rPr>
          <w:sz w:val="28"/>
          <w:szCs w:val="28"/>
        </w:rPr>
        <w:t>:</w:t>
      </w:r>
    </w:p>
    <w:p w14:paraId="09415307" w14:textId="77777777" w:rsidR="00447F6B" w:rsidRPr="0090687D" w:rsidRDefault="00447F6B" w:rsidP="00447F6B">
      <w:pPr>
        <w:pStyle w:val="ConsPlusNormal"/>
        <w:tabs>
          <w:tab w:val="left" w:pos="1134"/>
        </w:tabs>
        <w:ind w:firstLine="567"/>
        <w:jc w:val="both"/>
        <w:rPr>
          <w:sz w:val="28"/>
          <w:szCs w:val="28"/>
        </w:rPr>
      </w:pPr>
      <w:r w:rsidRPr="0090687D">
        <w:rPr>
          <w:sz w:val="28"/>
          <w:szCs w:val="28"/>
        </w:rPr>
        <w:t>в подпункте «г» знак «.» заменить знаком «;»;</w:t>
      </w:r>
    </w:p>
    <w:p w14:paraId="75C4C098" w14:textId="6429C6D0" w:rsidR="00B52DD0" w:rsidRPr="0090687D" w:rsidRDefault="00447F6B" w:rsidP="00447F6B">
      <w:pPr>
        <w:pStyle w:val="ConsPlusNormal"/>
        <w:tabs>
          <w:tab w:val="left" w:pos="1134"/>
        </w:tabs>
        <w:ind w:firstLine="567"/>
        <w:jc w:val="both"/>
        <w:rPr>
          <w:sz w:val="28"/>
          <w:szCs w:val="28"/>
        </w:rPr>
      </w:pPr>
      <w:r w:rsidRPr="0090687D">
        <w:rPr>
          <w:sz w:val="28"/>
          <w:szCs w:val="28"/>
        </w:rPr>
        <w:t xml:space="preserve">подпункты </w:t>
      </w:r>
      <w:r w:rsidR="00B52DD0" w:rsidRPr="0090687D">
        <w:rPr>
          <w:sz w:val="28"/>
          <w:szCs w:val="28"/>
        </w:rPr>
        <w:t>«д» и «е» исключить.</w:t>
      </w:r>
    </w:p>
    <w:p w14:paraId="4616B8CB" w14:textId="77777777" w:rsidR="00C266FB" w:rsidRPr="0090687D" w:rsidRDefault="00C266FB" w:rsidP="000B651E">
      <w:pPr>
        <w:pStyle w:val="ConsPlusNormal"/>
        <w:numPr>
          <w:ilvl w:val="0"/>
          <w:numId w:val="18"/>
        </w:numPr>
        <w:tabs>
          <w:tab w:val="left" w:pos="1134"/>
        </w:tabs>
        <w:ind w:left="0" w:firstLine="567"/>
        <w:jc w:val="both"/>
        <w:rPr>
          <w:sz w:val="28"/>
          <w:szCs w:val="28"/>
        </w:rPr>
      </w:pPr>
      <w:r w:rsidRPr="0090687D">
        <w:rPr>
          <w:sz w:val="28"/>
          <w:szCs w:val="28"/>
        </w:rPr>
        <w:t xml:space="preserve">В пункте 6 раздела </w:t>
      </w:r>
      <w:r w:rsidRPr="0090687D">
        <w:rPr>
          <w:sz w:val="28"/>
          <w:szCs w:val="28"/>
          <w:lang w:val="en-US"/>
        </w:rPr>
        <w:t>III</w:t>
      </w:r>
      <w:r w:rsidRPr="0090687D">
        <w:rPr>
          <w:sz w:val="28"/>
          <w:szCs w:val="28"/>
        </w:rPr>
        <w:t xml:space="preserve"> слова «организация, в которой (индивидуальный предприниматель), в которой</w:t>
      </w:r>
      <w:r w:rsidRPr="0090687D">
        <w:rPr>
          <w:bCs/>
          <w:sz w:val="28"/>
          <w:szCs w:val="28"/>
        </w:rPr>
        <w:t xml:space="preserve">» заменить </w:t>
      </w:r>
      <w:r w:rsidRPr="0090687D">
        <w:rPr>
          <w:sz w:val="28"/>
          <w:szCs w:val="28"/>
        </w:rPr>
        <w:t>словами «организация, в которой (индивидуальный предприниматель, у которого)</w:t>
      </w:r>
      <w:r w:rsidRPr="0090687D">
        <w:rPr>
          <w:bCs/>
          <w:sz w:val="28"/>
          <w:szCs w:val="28"/>
        </w:rPr>
        <w:t>»</w:t>
      </w:r>
      <w:r w:rsidRPr="0090687D">
        <w:rPr>
          <w:sz w:val="28"/>
          <w:szCs w:val="28"/>
        </w:rPr>
        <w:t>.</w:t>
      </w:r>
    </w:p>
    <w:p w14:paraId="69F0B323" w14:textId="2D9D13BC" w:rsidR="00807EC6" w:rsidRPr="0090687D" w:rsidRDefault="00807EC6" w:rsidP="000B651E">
      <w:pPr>
        <w:pStyle w:val="ConsPlusNormal"/>
        <w:numPr>
          <w:ilvl w:val="0"/>
          <w:numId w:val="18"/>
        </w:numPr>
        <w:tabs>
          <w:tab w:val="left" w:pos="1134"/>
        </w:tabs>
        <w:ind w:left="0" w:firstLine="567"/>
        <w:jc w:val="both"/>
        <w:rPr>
          <w:sz w:val="28"/>
          <w:szCs w:val="28"/>
        </w:rPr>
      </w:pPr>
      <w:r w:rsidRPr="0090687D">
        <w:rPr>
          <w:sz w:val="28"/>
          <w:szCs w:val="28"/>
        </w:rPr>
        <w:t xml:space="preserve">Пункт 3 раздела </w:t>
      </w:r>
      <w:r w:rsidRPr="0090687D">
        <w:rPr>
          <w:sz w:val="28"/>
          <w:szCs w:val="28"/>
          <w:lang w:val="en-US"/>
        </w:rPr>
        <w:t>V</w:t>
      </w:r>
      <w:r w:rsidRPr="0090687D">
        <w:rPr>
          <w:sz w:val="28"/>
          <w:szCs w:val="28"/>
        </w:rPr>
        <w:t xml:space="preserve"> после слова «Условия» дополнить словами «</w:t>
      </w:r>
      <w:r w:rsidRPr="0090687D">
        <w:rPr>
          <w:rFonts w:eastAsia="Times New Roman"/>
          <w:sz w:val="28"/>
          <w:szCs w:val="28"/>
        </w:rPr>
        <w:t>и</w:t>
      </w:r>
      <w:r w:rsidRPr="0090687D">
        <w:rPr>
          <w:rFonts w:eastAsia="Times New Roman"/>
          <w:bCs/>
          <w:sz w:val="28"/>
          <w:szCs w:val="28"/>
        </w:rPr>
        <w:t xml:space="preserve"> порядок</w:t>
      </w:r>
      <w:r w:rsidRPr="0090687D">
        <w:rPr>
          <w:sz w:val="28"/>
          <w:szCs w:val="28"/>
        </w:rPr>
        <w:t>».</w:t>
      </w:r>
    </w:p>
    <w:p w14:paraId="2A73BFFA" w14:textId="761A8168" w:rsidR="00B52DD0" w:rsidRPr="0090687D" w:rsidRDefault="00B52DD0" w:rsidP="00135D95">
      <w:pPr>
        <w:pStyle w:val="ConsPlusNormal"/>
        <w:numPr>
          <w:ilvl w:val="0"/>
          <w:numId w:val="18"/>
        </w:numPr>
        <w:tabs>
          <w:tab w:val="left" w:pos="1134"/>
        </w:tabs>
        <w:ind w:left="0" w:firstLine="567"/>
        <w:jc w:val="both"/>
        <w:rPr>
          <w:sz w:val="28"/>
          <w:szCs w:val="28"/>
        </w:rPr>
      </w:pPr>
      <w:r w:rsidRPr="0090687D">
        <w:rPr>
          <w:sz w:val="28"/>
          <w:szCs w:val="28"/>
        </w:rPr>
        <w:t>В пункте 1 раздела VI слова «, в иной организации, в которую будет трудоустроен гражданин в соответствии с договором о целевом обучении (с указанием ее наименования или характера деятельности)» исключить.</w:t>
      </w:r>
    </w:p>
    <w:p w14:paraId="3FA986C8" w14:textId="7C58E3AC" w:rsidR="00807EC6" w:rsidRPr="0090687D" w:rsidRDefault="00044E4C" w:rsidP="000B651E">
      <w:pPr>
        <w:pStyle w:val="ConsPlusNormal"/>
        <w:numPr>
          <w:ilvl w:val="0"/>
          <w:numId w:val="18"/>
        </w:numPr>
        <w:tabs>
          <w:tab w:val="left" w:pos="1134"/>
        </w:tabs>
        <w:ind w:left="0" w:firstLine="567"/>
        <w:jc w:val="both"/>
        <w:rPr>
          <w:sz w:val="28"/>
          <w:szCs w:val="28"/>
        </w:rPr>
      </w:pPr>
      <w:r w:rsidRPr="0090687D">
        <w:rPr>
          <w:sz w:val="28"/>
          <w:szCs w:val="28"/>
        </w:rPr>
        <w:t xml:space="preserve">В пункте </w:t>
      </w:r>
      <w:r w:rsidR="00807EC6" w:rsidRPr="0090687D">
        <w:rPr>
          <w:sz w:val="28"/>
          <w:szCs w:val="28"/>
        </w:rPr>
        <w:t>1 раздела VII:</w:t>
      </w:r>
    </w:p>
    <w:p w14:paraId="76391B38" w14:textId="29951956" w:rsidR="00044E4C" w:rsidRPr="0090687D" w:rsidRDefault="00044E4C" w:rsidP="000B651E">
      <w:pPr>
        <w:pStyle w:val="ConsPlusNormal"/>
        <w:ind w:firstLine="567"/>
        <w:jc w:val="both"/>
        <w:rPr>
          <w:sz w:val="28"/>
          <w:szCs w:val="28"/>
        </w:rPr>
      </w:pPr>
      <w:r w:rsidRPr="0090687D">
        <w:rPr>
          <w:sz w:val="28"/>
          <w:szCs w:val="28"/>
        </w:rPr>
        <w:t xml:space="preserve">подпункт «г» </w:t>
      </w:r>
      <w:r w:rsidR="000B00FA" w:rsidRPr="0090687D">
        <w:rPr>
          <w:sz w:val="28"/>
          <w:szCs w:val="28"/>
        </w:rPr>
        <w:t xml:space="preserve">после слов «при невыполнении им требований к успеваемости» </w:t>
      </w:r>
      <w:r w:rsidRPr="0090687D">
        <w:rPr>
          <w:sz w:val="28"/>
          <w:szCs w:val="28"/>
        </w:rPr>
        <w:t>дополнить словами «и о восстановлении мер поддержки»;</w:t>
      </w:r>
    </w:p>
    <w:p w14:paraId="5AE5F284" w14:textId="2DC498D0" w:rsidR="00044E4C" w:rsidRPr="0090687D" w:rsidRDefault="00044E4C" w:rsidP="000B651E">
      <w:pPr>
        <w:pStyle w:val="ConsPlusNormal"/>
        <w:ind w:firstLine="567"/>
        <w:jc w:val="both"/>
        <w:rPr>
          <w:sz w:val="28"/>
          <w:szCs w:val="28"/>
        </w:rPr>
      </w:pPr>
      <w:r w:rsidRPr="0090687D">
        <w:rPr>
          <w:sz w:val="28"/>
          <w:szCs w:val="28"/>
        </w:rPr>
        <w:t>дополнить подпунктом «д</w:t>
      </w:r>
      <w:r w:rsidR="00AB34FF">
        <w:rPr>
          <w:sz w:val="28"/>
          <w:szCs w:val="28"/>
        </w:rPr>
        <w:t>(</w:t>
      </w:r>
      <w:r w:rsidRPr="0090687D">
        <w:rPr>
          <w:sz w:val="28"/>
          <w:szCs w:val="28"/>
        </w:rPr>
        <w:t>1</w:t>
      </w:r>
      <w:r w:rsidR="00AB34FF">
        <w:rPr>
          <w:sz w:val="28"/>
          <w:szCs w:val="28"/>
        </w:rPr>
        <w:t>)</w:t>
      </w:r>
      <w:r w:rsidRPr="0090687D">
        <w:rPr>
          <w:sz w:val="28"/>
          <w:szCs w:val="28"/>
        </w:rPr>
        <w:t>» следующего содержания:</w:t>
      </w:r>
    </w:p>
    <w:p w14:paraId="68F7838B" w14:textId="31A43953" w:rsidR="00044E4C" w:rsidRPr="0090687D" w:rsidRDefault="00044E4C" w:rsidP="000B651E">
      <w:pPr>
        <w:pStyle w:val="ConsPlusNormal"/>
        <w:ind w:firstLine="567"/>
        <w:jc w:val="both"/>
        <w:rPr>
          <w:rFonts w:eastAsia="Times New Roman"/>
          <w:bCs/>
          <w:sz w:val="28"/>
          <w:szCs w:val="28"/>
        </w:rPr>
      </w:pPr>
      <w:r w:rsidRPr="0090687D">
        <w:rPr>
          <w:sz w:val="28"/>
          <w:szCs w:val="28"/>
        </w:rPr>
        <w:t>«д</w:t>
      </w:r>
      <w:r w:rsidR="00AB34FF">
        <w:rPr>
          <w:sz w:val="28"/>
          <w:szCs w:val="28"/>
        </w:rPr>
        <w:t>(</w:t>
      </w:r>
      <w:r w:rsidRPr="0090687D">
        <w:rPr>
          <w:sz w:val="28"/>
          <w:szCs w:val="28"/>
        </w:rPr>
        <w:t xml:space="preserve">1) </w:t>
      </w:r>
      <w:r w:rsidRPr="0090687D">
        <w:rPr>
          <w:rFonts w:eastAsia="Times New Roman"/>
          <w:bCs/>
          <w:sz w:val="28"/>
          <w:szCs w:val="28"/>
        </w:rPr>
        <w:t xml:space="preserve">заключить договор о практической подготовке гражданина с </w:t>
      </w:r>
      <w:r w:rsidR="004E218D" w:rsidRPr="0090687D">
        <w:rPr>
          <w:sz w:val="28"/>
          <w:szCs w:val="28"/>
        </w:rPr>
        <w:t>образовательной организацией в</w:t>
      </w:r>
      <w:r w:rsidRPr="0090687D">
        <w:rPr>
          <w:rFonts w:eastAsia="Times New Roman"/>
          <w:bCs/>
          <w:sz w:val="28"/>
          <w:szCs w:val="28"/>
        </w:rPr>
        <w:t xml:space="preserve"> соответствии с настоящим </w:t>
      </w:r>
      <w:r w:rsidRPr="0090687D">
        <w:rPr>
          <w:sz w:val="28"/>
          <w:szCs w:val="28"/>
        </w:rPr>
        <w:t>договором (указывается в случае установления условий прохождения гражданином практической подготовки у заказчика)</w:t>
      </w:r>
      <w:r w:rsidRPr="0090687D">
        <w:rPr>
          <w:rFonts w:eastAsia="Times New Roman"/>
          <w:bCs/>
          <w:sz w:val="28"/>
          <w:szCs w:val="28"/>
        </w:rPr>
        <w:t>;».</w:t>
      </w:r>
    </w:p>
    <w:p w14:paraId="3ECB02EC" w14:textId="77777777" w:rsidR="003B76B2" w:rsidRPr="0090687D" w:rsidRDefault="003B76B2" w:rsidP="003B76B2">
      <w:pPr>
        <w:pStyle w:val="ConsPlusNormal"/>
        <w:numPr>
          <w:ilvl w:val="0"/>
          <w:numId w:val="18"/>
        </w:numPr>
        <w:tabs>
          <w:tab w:val="left" w:pos="1134"/>
        </w:tabs>
        <w:ind w:left="0" w:firstLine="567"/>
        <w:jc w:val="both"/>
        <w:rPr>
          <w:sz w:val="28"/>
          <w:szCs w:val="28"/>
        </w:rPr>
      </w:pPr>
      <w:r w:rsidRPr="0090687D">
        <w:rPr>
          <w:sz w:val="28"/>
          <w:szCs w:val="28"/>
        </w:rPr>
        <w:t>В разделе VIII:</w:t>
      </w:r>
    </w:p>
    <w:p w14:paraId="65B325DD" w14:textId="77777777" w:rsidR="003B76B2" w:rsidRPr="0090687D" w:rsidRDefault="003B76B2" w:rsidP="003B76B2">
      <w:pPr>
        <w:pStyle w:val="ConsPlusNormal"/>
        <w:tabs>
          <w:tab w:val="left" w:pos="1134"/>
        </w:tabs>
        <w:ind w:firstLine="567"/>
        <w:jc w:val="both"/>
        <w:rPr>
          <w:bCs/>
          <w:sz w:val="28"/>
          <w:szCs w:val="28"/>
        </w:rPr>
      </w:pPr>
      <w:r w:rsidRPr="0090687D">
        <w:rPr>
          <w:sz w:val="28"/>
          <w:szCs w:val="28"/>
        </w:rPr>
        <w:t xml:space="preserve">в </w:t>
      </w:r>
      <w:r w:rsidR="004D19EE" w:rsidRPr="0090687D">
        <w:rPr>
          <w:sz w:val="28"/>
          <w:szCs w:val="28"/>
        </w:rPr>
        <w:t>подпункте «г» пункта 1 слова «к защите</w:t>
      </w:r>
      <w:r w:rsidR="004D19EE" w:rsidRPr="0090687D">
        <w:rPr>
          <w:bCs/>
          <w:sz w:val="28"/>
          <w:szCs w:val="28"/>
        </w:rPr>
        <w:t xml:space="preserve">» заменить </w:t>
      </w:r>
      <w:r w:rsidR="004D19EE" w:rsidRPr="0090687D">
        <w:rPr>
          <w:sz w:val="28"/>
          <w:szCs w:val="28"/>
        </w:rPr>
        <w:t>словами «</w:t>
      </w:r>
      <w:bookmarkStart w:id="31" w:name="_Hlk185517490"/>
      <w:r w:rsidR="004D19EE" w:rsidRPr="0090687D">
        <w:rPr>
          <w:rFonts w:eastAsia="Times New Roman"/>
          <w:bCs/>
          <w:sz w:val="28"/>
          <w:szCs w:val="28"/>
        </w:rPr>
        <w:t xml:space="preserve">в совет по </w:t>
      </w:r>
      <w:r w:rsidR="004D19EE" w:rsidRPr="0090687D">
        <w:rPr>
          <w:sz w:val="28"/>
          <w:szCs w:val="28"/>
        </w:rPr>
        <w:t>защите диссертаций на соискание ученой степени кандидата наук, на соискание ученой степени доктора наук</w:t>
      </w:r>
      <w:bookmarkEnd w:id="31"/>
      <w:r w:rsidR="004D19EE" w:rsidRPr="0090687D">
        <w:rPr>
          <w:bCs/>
          <w:sz w:val="28"/>
          <w:szCs w:val="28"/>
        </w:rPr>
        <w:t>»</w:t>
      </w:r>
      <w:r w:rsidRPr="0090687D">
        <w:rPr>
          <w:bCs/>
          <w:sz w:val="28"/>
          <w:szCs w:val="28"/>
        </w:rPr>
        <w:t>;</w:t>
      </w:r>
    </w:p>
    <w:p w14:paraId="728AF629" w14:textId="27DF89B9" w:rsidR="0023514D" w:rsidRPr="0090687D" w:rsidRDefault="003B76B2" w:rsidP="003B76B2">
      <w:pPr>
        <w:pStyle w:val="ConsPlusNormal"/>
        <w:tabs>
          <w:tab w:val="left" w:pos="1134"/>
        </w:tabs>
        <w:ind w:firstLine="567"/>
        <w:jc w:val="both"/>
        <w:rPr>
          <w:sz w:val="28"/>
          <w:szCs w:val="28"/>
        </w:rPr>
      </w:pPr>
      <w:r w:rsidRPr="0090687D">
        <w:rPr>
          <w:sz w:val="28"/>
          <w:szCs w:val="28"/>
        </w:rPr>
        <w:t xml:space="preserve">пункт </w:t>
      </w:r>
      <w:r w:rsidR="0023514D" w:rsidRPr="0090687D">
        <w:rPr>
          <w:sz w:val="28"/>
          <w:szCs w:val="28"/>
        </w:rPr>
        <w:t>3 изложить в следующей редакции:</w:t>
      </w:r>
    </w:p>
    <w:p w14:paraId="08CE4371" w14:textId="758F4E78" w:rsidR="0023514D" w:rsidRPr="0090687D" w:rsidRDefault="0023514D" w:rsidP="0023514D">
      <w:pPr>
        <w:pStyle w:val="ConsPlusNonformat"/>
        <w:ind w:firstLine="567"/>
        <w:jc w:val="both"/>
        <w:rPr>
          <w:rFonts w:ascii="Times New Roman" w:hAnsi="Times New Roman" w:cs="Times New Roman"/>
          <w:sz w:val="28"/>
          <w:szCs w:val="28"/>
        </w:rPr>
      </w:pPr>
      <w:r w:rsidRPr="0090687D">
        <w:rPr>
          <w:rFonts w:ascii="Times New Roman" w:hAnsi="Times New Roman" w:cs="Times New Roman"/>
          <w:sz w:val="28"/>
          <w:szCs w:val="28"/>
        </w:rPr>
        <w:t>«3. В случае если гражданин после завершения освоения основной образовательной программы в соответствии с настоящим договором заключит с заказчиком новый договор о целевом обучении, предусматривающий освоение</w:t>
      </w:r>
    </w:p>
    <w:p w14:paraId="6BFDF2DB" w14:textId="4638DF2F" w:rsidR="0023514D" w:rsidRPr="0090687D" w:rsidRDefault="0023514D" w:rsidP="0023514D">
      <w:pPr>
        <w:pStyle w:val="ConsPlusNonformat"/>
        <w:jc w:val="both"/>
        <w:rPr>
          <w:rFonts w:ascii="Times New Roman" w:hAnsi="Times New Roman" w:cs="Times New Roman"/>
          <w:sz w:val="28"/>
          <w:szCs w:val="28"/>
        </w:rPr>
      </w:pPr>
      <w:r w:rsidRPr="0090687D">
        <w:rPr>
          <w:rFonts w:ascii="Times New Roman" w:hAnsi="Times New Roman" w:cs="Times New Roman"/>
          <w:sz w:val="28"/>
          <w:szCs w:val="28"/>
        </w:rPr>
        <w:t>______________________________________________________________________</w:t>
      </w:r>
    </w:p>
    <w:p w14:paraId="085AAD3B" w14:textId="2572EF51" w:rsidR="0023514D" w:rsidRPr="0090687D" w:rsidRDefault="0023514D" w:rsidP="00717426">
      <w:pPr>
        <w:pStyle w:val="ConsPlusNonformat"/>
        <w:jc w:val="center"/>
        <w:rPr>
          <w:rFonts w:ascii="Times New Roman" w:hAnsi="Times New Roman" w:cs="Times New Roman"/>
          <w:sz w:val="28"/>
          <w:szCs w:val="28"/>
        </w:rPr>
      </w:pPr>
      <w:r w:rsidRPr="0090687D">
        <w:rPr>
          <w:rFonts w:ascii="Times New Roman" w:hAnsi="Times New Roman" w:cs="Times New Roman"/>
          <w:sz w:val="28"/>
          <w:szCs w:val="28"/>
        </w:rPr>
        <w:t>(наименование образовательной программы следующего уровня</w:t>
      </w:r>
      <w:r w:rsidRPr="0090687D">
        <w:rPr>
          <w:rFonts w:ascii="Times New Roman" w:hAnsi="Times New Roman" w:cs="Times New Roman"/>
          <w:sz w:val="28"/>
          <w:szCs w:val="28"/>
          <w:vertAlign w:val="superscript"/>
        </w:rPr>
        <w:t>11</w:t>
      </w:r>
      <w:r w:rsidRPr="0090687D">
        <w:rPr>
          <w:rFonts w:ascii="Times New Roman" w:hAnsi="Times New Roman" w:cs="Times New Roman"/>
          <w:sz w:val="28"/>
          <w:szCs w:val="28"/>
        </w:rPr>
        <w:t>)</w:t>
      </w:r>
    </w:p>
    <w:p w14:paraId="36CDE0F7" w14:textId="233EC093" w:rsidR="0023514D" w:rsidRPr="0090687D" w:rsidRDefault="0023514D" w:rsidP="00717426">
      <w:pPr>
        <w:pStyle w:val="ConsPlusNonformat"/>
        <w:jc w:val="both"/>
        <w:rPr>
          <w:sz w:val="28"/>
          <w:szCs w:val="28"/>
        </w:rPr>
      </w:pPr>
      <w:r w:rsidRPr="0090687D">
        <w:rPr>
          <w:rFonts w:ascii="Times New Roman" w:hAnsi="Times New Roman" w:cs="Times New Roman"/>
          <w:sz w:val="28"/>
          <w:szCs w:val="28"/>
        </w:rPr>
        <w:t xml:space="preserve">(далее </w:t>
      </w:r>
      <w:r w:rsidR="00717426" w:rsidRPr="0090687D">
        <w:rPr>
          <w:rFonts w:ascii="Times New Roman" w:hAnsi="Times New Roman" w:cs="Times New Roman"/>
          <w:sz w:val="28"/>
          <w:szCs w:val="28"/>
        </w:rPr>
        <w:t>–</w:t>
      </w:r>
      <w:r w:rsidRPr="0090687D">
        <w:rPr>
          <w:rFonts w:ascii="Times New Roman" w:hAnsi="Times New Roman" w:cs="Times New Roman"/>
          <w:sz w:val="28"/>
          <w:szCs w:val="28"/>
        </w:rPr>
        <w:t xml:space="preserve"> следующий договор), гражданин имеет право на освобождение от исполнения обязательств по настоящему договору в порядке, установленном </w:t>
      </w:r>
      <w:hyperlink w:anchor="Par376" w:tooltip="VII. Ответственность за неисполнение обязательств" w:history="1">
        <w:r w:rsidRPr="00AB4BBA">
          <w:rPr>
            <w:rFonts w:ascii="Times New Roman" w:hAnsi="Times New Roman" w:cs="Times New Roman"/>
            <w:sz w:val="28"/>
            <w:szCs w:val="28"/>
          </w:rPr>
          <w:t>разделом V</w:t>
        </w:r>
        <w:r w:rsidR="00AB34FF" w:rsidRPr="00AB4BBA">
          <w:rPr>
            <w:rFonts w:ascii="Times New Roman" w:hAnsi="Times New Roman" w:cs="Times New Roman"/>
            <w:sz w:val="28"/>
            <w:szCs w:val="28"/>
          </w:rPr>
          <w:t>(</w:t>
        </w:r>
        <w:r w:rsidRPr="00AB4BBA">
          <w:rPr>
            <w:rFonts w:ascii="Times New Roman" w:hAnsi="Times New Roman" w:cs="Times New Roman"/>
            <w:sz w:val="28"/>
            <w:szCs w:val="28"/>
          </w:rPr>
          <w:t>1</w:t>
        </w:r>
      </w:hyperlink>
      <w:r w:rsidR="00AB4BBA" w:rsidRPr="00AB4BBA">
        <w:rPr>
          <w:rFonts w:ascii="Times New Roman" w:hAnsi="Times New Roman" w:cs="Times New Roman"/>
          <w:sz w:val="28"/>
          <w:szCs w:val="28"/>
        </w:rPr>
        <w:t>)</w:t>
      </w:r>
      <w:r w:rsidRPr="00AB4BBA">
        <w:rPr>
          <w:rFonts w:ascii="Times New Roman" w:hAnsi="Times New Roman" w:cs="Times New Roman"/>
          <w:sz w:val="28"/>
          <w:szCs w:val="28"/>
        </w:rPr>
        <w:t xml:space="preserve"> Положения</w:t>
      </w:r>
      <w:r w:rsidRPr="0090687D">
        <w:rPr>
          <w:rFonts w:ascii="Times New Roman" w:hAnsi="Times New Roman" w:cs="Times New Roman"/>
          <w:sz w:val="28"/>
          <w:szCs w:val="28"/>
          <w:vertAlign w:val="superscript"/>
        </w:rPr>
        <w:t>12</w:t>
      </w:r>
      <w:r w:rsidRPr="0090687D">
        <w:rPr>
          <w:rFonts w:ascii="Times New Roman" w:hAnsi="Times New Roman" w:cs="Times New Roman"/>
          <w:sz w:val="28"/>
          <w:szCs w:val="28"/>
        </w:rPr>
        <w:t>.</w:t>
      </w:r>
      <w:r w:rsidR="00717426" w:rsidRPr="0090687D">
        <w:rPr>
          <w:rFonts w:ascii="Times New Roman" w:hAnsi="Times New Roman" w:cs="Times New Roman"/>
          <w:sz w:val="28"/>
          <w:szCs w:val="28"/>
        </w:rPr>
        <w:t>».</w:t>
      </w:r>
    </w:p>
    <w:p w14:paraId="55D9FA2F" w14:textId="5246574C" w:rsidR="00044E4C" w:rsidRPr="0090687D" w:rsidRDefault="00044E4C" w:rsidP="000B651E">
      <w:pPr>
        <w:pStyle w:val="ConsPlusNormal"/>
        <w:numPr>
          <w:ilvl w:val="0"/>
          <w:numId w:val="18"/>
        </w:numPr>
        <w:tabs>
          <w:tab w:val="left" w:pos="1134"/>
        </w:tabs>
        <w:ind w:left="0" w:firstLine="567"/>
        <w:jc w:val="both"/>
        <w:rPr>
          <w:sz w:val="28"/>
          <w:szCs w:val="28"/>
        </w:rPr>
      </w:pPr>
      <w:r w:rsidRPr="0090687D">
        <w:rPr>
          <w:sz w:val="28"/>
          <w:szCs w:val="28"/>
        </w:rPr>
        <w:lastRenderedPageBreak/>
        <w:t>Пункт 1 раздела IX дополнить подпунктом «б</w:t>
      </w:r>
      <w:r w:rsidR="00AB34FF">
        <w:rPr>
          <w:sz w:val="28"/>
          <w:szCs w:val="28"/>
        </w:rPr>
        <w:t>(</w:t>
      </w:r>
      <w:r w:rsidRPr="0090687D">
        <w:rPr>
          <w:sz w:val="28"/>
          <w:szCs w:val="28"/>
        </w:rPr>
        <w:t>1</w:t>
      </w:r>
      <w:r w:rsidR="00AB4BBA">
        <w:rPr>
          <w:sz w:val="28"/>
          <w:szCs w:val="28"/>
        </w:rPr>
        <w:t>)</w:t>
      </w:r>
      <w:r w:rsidRPr="0090687D">
        <w:rPr>
          <w:sz w:val="28"/>
          <w:szCs w:val="28"/>
        </w:rPr>
        <w:t>» следующего содержания:</w:t>
      </w:r>
    </w:p>
    <w:p w14:paraId="265FB2CB" w14:textId="3EBA5162" w:rsidR="00044E4C" w:rsidRPr="0090687D" w:rsidRDefault="00044E4C" w:rsidP="000B651E">
      <w:pPr>
        <w:pStyle w:val="ConsPlusNormal"/>
        <w:ind w:firstLine="567"/>
        <w:jc w:val="both"/>
        <w:rPr>
          <w:rFonts w:eastAsia="Times New Roman"/>
          <w:bCs/>
          <w:sz w:val="28"/>
          <w:szCs w:val="28"/>
        </w:rPr>
      </w:pPr>
      <w:bookmarkStart w:id="32" w:name="_Hlk185517635"/>
      <w:r w:rsidRPr="0090687D">
        <w:rPr>
          <w:sz w:val="28"/>
          <w:szCs w:val="28"/>
        </w:rPr>
        <w:t>«б</w:t>
      </w:r>
      <w:r w:rsidR="00AB34FF">
        <w:rPr>
          <w:sz w:val="28"/>
          <w:szCs w:val="28"/>
        </w:rPr>
        <w:t>(</w:t>
      </w:r>
      <w:r w:rsidRPr="0090687D">
        <w:rPr>
          <w:sz w:val="28"/>
          <w:szCs w:val="28"/>
        </w:rPr>
        <w:t xml:space="preserve">1) </w:t>
      </w:r>
      <w:r w:rsidRPr="0090687D">
        <w:rPr>
          <w:rFonts w:eastAsia="Times New Roman"/>
          <w:bCs/>
          <w:sz w:val="28"/>
          <w:szCs w:val="28"/>
        </w:rPr>
        <w:t xml:space="preserve">заключить договор о практической подготовке гражданина с </w:t>
      </w:r>
      <w:r w:rsidR="004E218D" w:rsidRPr="0090687D">
        <w:rPr>
          <w:sz w:val="28"/>
          <w:szCs w:val="28"/>
        </w:rPr>
        <w:t xml:space="preserve">образовательной организацией </w:t>
      </w:r>
      <w:r w:rsidRPr="0090687D">
        <w:rPr>
          <w:rFonts w:eastAsia="Times New Roman"/>
          <w:bCs/>
          <w:sz w:val="28"/>
          <w:szCs w:val="28"/>
        </w:rPr>
        <w:t xml:space="preserve">в соответствии с настоящим </w:t>
      </w:r>
      <w:r w:rsidRPr="0090687D">
        <w:rPr>
          <w:sz w:val="28"/>
          <w:szCs w:val="28"/>
        </w:rPr>
        <w:t>договором (указывается в случае установления условий прохождения гражданином практической подготовки у</w:t>
      </w:r>
      <w:r w:rsidRPr="0090687D">
        <w:rPr>
          <w:rFonts w:eastAsia="Times New Roman"/>
          <w:bCs/>
          <w:sz w:val="28"/>
          <w:szCs w:val="28"/>
        </w:rPr>
        <w:t xml:space="preserve"> работодателя</w:t>
      </w:r>
      <w:r w:rsidRPr="0090687D">
        <w:rPr>
          <w:sz w:val="28"/>
          <w:szCs w:val="28"/>
        </w:rPr>
        <w:t>)</w:t>
      </w:r>
      <w:r w:rsidRPr="0090687D">
        <w:rPr>
          <w:rFonts w:eastAsia="Times New Roman"/>
          <w:bCs/>
          <w:sz w:val="28"/>
          <w:szCs w:val="28"/>
        </w:rPr>
        <w:t>;».</w:t>
      </w:r>
    </w:p>
    <w:bookmarkEnd w:id="32"/>
    <w:p w14:paraId="2765E5A5" w14:textId="77777777" w:rsidR="003E4C7D" w:rsidRPr="0090687D" w:rsidRDefault="003E4C7D" w:rsidP="003E4C7D">
      <w:pPr>
        <w:pStyle w:val="ConsPlusNormal"/>
        <w:numPr>
          <w:ilvl w:val="0"/>
          <w:numId w:val="18"/>
        </w:numPr>
        <w:tabs>
          <w:tab w:val="left" w:pos="1134"/>
        </w:tabs>
        <w:ind w:left="0" w:firstLine="567"/>
        <w:jc w:val="both"/>
        <w:rPr>
          <w:sz w:val="28"/>
          <w:szCs w:val="28"/>
        </w:rPr>
      </w:pPr>
      <w:r w:rsidRPr="0090687D">
        <w:rPr>
          <w:sz w:val="28"/>
          <w:szCs w:val="28"/>
        </w:rPr>
        <w:t>В разделе Х:</w:t>
      </w:r>
    </w:p>
    <w:p w14:paraId="420AC139" w14:textId="7F9A20FA" w:rsidR="004D19EE" w:rsidRPr="0090687D" w:rsidRDefault="003E4C7D" w:rsidP="003E4C7D">
      <w:pPr>
        <w:pStyle w:val="ConsPlusNormal"/>
        <w:tabs>
          <w:tab w:val="left" w:pos="1134"/>
        </w:tabs>
        <w:ind w:firstLine="567"/>
        <w:jc w:val="both"/>
        <w:rPr>
          <w:sz w:val="28"/>
          <w:szCs w:val="28"/>
        </w:rPr>
      </w:pPr>
      <w:r w:rsidRPr="0090687D">
        <w:rPr>
          <w:sz w:val="28"/>
          <w:szCs w:val="28"/>
        </w:rPr>
        <w:t xml:space="preserve">в </w:t>
      </w:r>
      <w:r w:rsidR="004D19EE" w:rsidRPr="0090687D">
        <w:rPr>
          <w:sz w:val="28"/>
          <w:szCs w:val="28"/>
        </w:rPr>
        <w:t>подпункте «а» пункта 1 слова «организовать проведение</w:t>
      </w:r>
      <w:r w:rsidR="004D19EE" w:rsidRPr="0090687D">
        <w:rPr>
          <w:bCs/>
          <w:sz w:val="28"/>
          <w:szCs w:val="28"/>
        </w:rPr>
        <w:t xml:space="preserve">» заменить </w:t>
      </w:r>
      <w:r w:rsidR="004D19EE" w:rsidRPr="0090687D">
        <w:rPr>
          <w:sz w:val="28"/>
          <w:szCs w:val="28"/>
        </w:rPr>
        <w:t>словами «</w:t>
      </w:r>
      <w:bookmarkStart w:id="33" w:name="_Hlk185517680"/>
      <w:r w:rsidR="004D19EE" w:rsidRPr="0090687D">
        <w:rPr>
          <w:rFonts w:eastAsia="Times New Roman"/>
          <w:bCs/>
          <w:sz w:val="28"/>
          <w:szCs w:val="28"/>
        </w:rPr>
        <w:t xml:space="preserve">заключить договор о практической подготовке гражданина с </w:t>
      </w:r>
      <w:r w:rsidR="00AB34FF">
        <w:rPr>
          <w:rFonts w:eastAsia="Times New Roman"/>
          <w:bCs/>
          <w:sz w:val="28"/>
          <w:szCs w:val="28"/>
        </w:rPr>
        <w:t>з</w:t>
      </w:r>
      <w:r w:rsidR="004D19EE" w:rsidRPr="0090687D">
        <w:rPr>
          <w:rFonts w:eastAsia="Times New Roman"/>
          <w:bCs/>
          <w:sz w:val="28"/>
          <w:szCs w:val="28"/>
        </w:rPr>
        <w:t xml:space="preserve">аказчиком / </w:t>
      </w:r>
      <w:r w:rsidR="00AB34FF">
        <w:rPr>
          <w:rFonts w:eastAsia="Times New Roman"/>
          <w:bCs/>
          <w:sz w:val="28"/>
          <w:szCs w:val="28"/>
        </w:rPr>
        <w:t>р</w:t>
      </w:r>
      <w:r w:rsidR="004D19EE" w:rsidRPr="0090687D">
        <w:rPr>
          <w:rFonts w:eastAsia="Times New Roman"/>
          <w:bCs/>
          <w:sz w:val="28"/>
          <w:szCs w:val="28"/>
        </w:rPr>
        <w:t xml:space="preserve">аботодателем в соответствии с настоящим </w:t>
      </w:r>
      <w:r w:rsidR="004D19EE" w:rsidRPr="0090687D">
        <w:rPr>
          <w:sz w:val="28"/>
          <w:szCs w:val="28"/>
        </w:rPr>
        <w:t>договором и организовать проведение</w:t>
      </w:r>
      <w:bookmarkEnd w:id="33"/>
      <w:r w:rsidR="004D19EE" w:rsidRPr="0090687D">
        <w:rPr>
          <w:bCs/>
          <w:sz w:val="28"/>
          <w:szCs w:val="28"/>
        </w:rPr>
        <w:t>»</w:t>
      </w:r>
      <w:r w:rsidRPr="0090687D">
        <w:rPr>
          <w:bCs/>
          <w:sz w:val="28"/>
          <w:szCs w:val="28"/>
        </w:rPr>
        <w:t>;</w:t>
      </w:r>
    </w:p>
    <w:p w14:paraId="665968D6" w14:textId="6211ED8D" w:rsidR="00622E8A" w:rsidRPr="0090687D" w:rsidRDefault="003E4C7D" w:rsidP="003E4C7D">
      <w:pPr>
        <w:pStyle w:val="ConsPlusNormal"/>
        <w:tabs>
          <w:tab w:val="left" w:pos="1134"/>
        </w:tabs>
        <w:ind w:firstLine="567"/>
        <w:jc w:val="both"/>
        <w:rPr>
          <w:sz w:val="28"/>
          <w:szCs w:val="28"/>
        </w:rPr>
      </w:pPr>
      <w:r w:rsidRPr="0090687D">
        <w:rPr>
          <w:sz w:val="28"/>
          <w:szCs w:val="28"/>
        </w:rPr>
        <w:t xml:space="preserve">в </w:t>
      </w:r>
      <w:r w:rsidR="000B00FA" w:rsidRPr="0090687D">
        <w:rPr>
          <w:sz w:val="28"/>
          <w:szCs w:val="28"/>
        </w:rPr>
        <w:t>подпункте «б» пункта 2 слово «предоставление</w:t>
      </w:r>
      <w:r w:rsidR="000B00FA" w:rsidRPr="0090687D">
        <w:rPr>
          <w:bCs/>
          <w:sz w:val="28"/>
          <w:szCs w:val="28"/>
        </w:rPr>
        <w:t xml:space="preserve">» заменить </w:t>
      </w:r>
      <w:r w:rsidR="000B00FA" w:rsidRPr="0090687D">
        <w:rPr>
          <w:sz w:val="28"/>
          <w:szCs w:val="28"/>
        </w:rPr>
        <w:t>словом «предоставления</w:t>
      </w:r>
      <w:r w:rsidR="000B00FA" w:rsidRPr="0090687D">
        <w:rPr>
          <w:bCs/>
          <w:sz w:val="28"/>
          <w:szCs w:val="28"/>
        </w:rPr>
        <w:t>»</w:t>
      </w:r>
      <w:r w:rsidR="000B00FA" w:rsidRPr="0090687D">
        <w:rPr>
          <w:sz w:val="28"/>
          <w:szCs w:val="28"/>
        </w:rPr>
        <w:t>.</w:t>
      </w:r>
    </w:p>
    <w:p w14:paraId="21F9CF56" w14:textId="55C2B652" w:rsidR="004711C1" w:rsidRPr="00BB74D3" w:rsidRDefault="00BB74D3" w:rsidP="00BC3E5A">
      <w:pPr>
        <w:pStyle w:val="ConsPlusNormal"/>
        <w:numPr>
          <w:ilvl w:val="0"/>
          <w:numId w:val="18"/>
        </w:numPr>
        <w:tabs>
          <w:tab w:val="left" w:pos="1134"/>
        </w:tabs>
        <w:ind w:left="0" w:firstLine="567"/>
        <w:jc w:val="both"/>
        <w:rPr>
          <w:sz w:val="28"/>
          <w:szCs w:val="28"/>
        </w:rPr>
      </w:pPr>
      <w:r w:rsidRPr="00BB74D3">
        <w:rPr>
          <w:sz w:val="28"/>
          <w:szCs w:val="28"/>
        </w:rPr>
        <w:t xml:space="preserve">Пункт 6 </w:t>
      </w:r>
      <w:r w:rsidR="00622E8A" w:rsidRPr="00BB74D3">
        <w:rPr>
          <w:sz w:val="28"/>
          <w:szCs w:val="28"/>
        </w:rPr>
        <w:t>раздел</w:t>
      </w:r>
      <w:r w:rsidRPr="00BB74D3">
        <w:rPr>
          <w:sz w:val="28"/>
          <w:szCs w:val="28"/>
        </w:rPr>
        <w:t>а</w:t>
      </w:r>
      <w:r w:rsidR="00622E8A" w:rsidRPr="00BB74D3">
        <w:rPr>
          <w:sz w:val="28"/>
          <w:szCs w:val="28"/>
        </w:rPr>
        <w:t xml:space="preserve"> XII</w:t>
      </w:r>
      <w:r w:rsidR="004711C1" w:rsidRPr="00BB74D3">
        <w:rPr>
          <w:sz w:val="28"/>
          <w:szCs w:val="28"/>
        </w:rPr>
        <w:t xml:space="preserve"> в следующей редакции:</w:t>
      </w:r>
    </w:p>
    <w:p w14:paraId="1C3DB904" w14:textId="0BE69082" w:rsidR="00622E8A" w:rsidRPr="0090687D" w:rsidRDefault="00622E8A" w:rsidP="00622E8A">
      <w:pPr>
        <w:pStyle w:val="ConsPlusNormal"/>
        <w:ind w:firstLine="567"/>
        <w:jc w:val="both"/>
        <w:rPr>
          <w:sz w:val="28"/>
          <w:szCs w:val="28"/>
        </w:rPr>
      </w:pPr>
      <w:r w:rsidRPr="0090687D">
        <w:rPr>
          <w:sz w:val="28"/>
          <w:szCs w:val="28"/>
        </w:rPr>
        <w:t xml:space="preserve">«6. Если гражданин, освоивший основную образовательную программу в соответствии с настоящим договором, заключил следующий договор и следующий договор расторгнут (считается расторгнутым) в соответствии с разделом </w:t>
      </w:r>
      <w:r w:rsidRPr="0090687D">
        <w:rPr>
          <w:sz w:val="28"/>
          <w:szCs w:val="28"/>
          <w:lang w:val="en-US"/>
        </w:rPr>
        <w:t>V</w:t>
      </w:r>
      <w:r w:rsidRPr="0090687D">
        <w:rPr>
          <w:sz w:val="28"/>
          <w:szCs w:val="28"/>
        </w:rPr>
        <w:t xml:space="preserve"> Положения (указывается в случае установления права гражданина после завершения освоения основной образовательной программы заключить следующий договор):</w:t>
      </w:r>
    </w:p>
    <w:p w14:paraId="06EFA24D" w14:textId="24110998" w:rsidR="00622E8A" w:rsidRPr="0090687D" w:rsidRDefault="00622E8A" w:rsidP="00622E8A">
      <w:pPr>
        <w:pStyle w:val="ConsPlusNormal"/>
        <w:ind w:firstLine="540"/>
        <w:jc w:val="both"/>
        <w:rPr>
          <w:sz w:val="28"/>
          <w:szCs w:val="28"/>
        </w:rPr>
      </w:pPr>
      <w:r w:rsidRPr="0090687D">
        <w:rPr>
          <w:sz w:val="28"/>
          <w:szCs w:val="28"/>
        </w:rPr>
        <w:t>а) если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14:paraId="4832F782" w14:textId="4949F076" w:rsidR="00622E8A" w:rsidRPr="0090687D" w:rsidRDefault="00622E8A" w:rsidP="00622E8A">
      <w:pPr>
        <w:tabs>
          <w:tab w:val="left" w:pos="1134"/>
        </w:tabs>
        <w:spacing w:after="0" w:line="240" w:lineRule="auto"/>
        <w:ind w:firstLine="567"/>
        <w:jc w:val="both"/>
        <w:rPr>
          <w:rFonts w:ascii="Times New Roman" w:hAnsi="Times New Roman" w:cs="Times New Roman"/>
          <w:sz w:val="28"/>
          <w:szCs w:val="28"/>
        </w:rPr>
      </w:pPr>
      <w:r w:rsidRPr="0090687D">
        <w:rPr>
          <w:rFonts w:ascii="Times New Roman" w:hAnsi="Times New Roman" w:cs="Times New Roman"/>
          <w:sz w:val="28"/>
          <w:szCs w:val="28"/>
        </w:rPr>
        <w:t xml:space="preserve">заказчик освобождается от ответственности за неисполнение </w:t>
      </w:r>
      <w:r w:rsidRPr="0090687D">
        <w:rPr>
          <w:rFonts w:ascii="Times New Roman" w:hAnsi="Times New Roman"/>
          <w:sz w:val="28"/>
          <w:szCs w:val="28"/>
        </w:rPr>
        <w:t>настоящего договора</w:t>
      </w:r>
      <w:r w:rsidRPr="0090687D">
        <w:rPr>
          <w:rFonts w:ascii="Times New Roman" w:hAnsi="Times New Roman" w:cs="Times New Roman"/>
          <w:sz w:val="28"/>
          <w:szCs w:val="28"/>
        </w:rPr>
        <w:t>;</w:t>
      </w:r>
    </w:p>
    <w:p w14:paraId="664E0CD7" w14:textId="4F557E88" w:rsidR="00622E8A" w:rsidRPr="0090687D" w:rsidRDefault="00622E8A" w:rsidP="00622E8A">
      <w:pPr>
        <w:tabs>
          <w:tab w:val="left" w:pos="1134"/>
        </w:tabs>
        <w:spacing w:after="0" w:line="240" w:lineRule="auto"/>
        <w:ind w:firstLine="567"/>
        <w:jc w:val="both"/>
        <w:rPr>
          <w:sz w:val="28"/>
          <w:szCs w:val="28"/>
        </w:rPr>
      </w:pPr>
      <w:r w:rsidRPr="0090687D">
        <w:rPr>
          <w:rFonts w:ascii="Times New Roman" w:hAnsi="Times New Roman" w:cs="Times New Roman"/>
          <w:sz w:val="28"/>
          <w:szCs w:val="28"/>
        </w:rPr>
        <w:t>гражданин несет ответственность за неисполнение следующего</w:t>
      </w:r>
      <w:r w:rsidRPr="0090687D">
        <w:rPr>
          <w:rFonts w:ascii="Times New Roman" w:hAnsi="Times New Roman" w:cs="Times New Roman"/>
          <w:bCs/>
          <w:sz w:val="28"/>
          <w:szCs w:val="28"/>
        </w:rPr>
        <w:t xml:space="preserve"> договор</w:t>
      </w:r>
      <w:r w:rsidRPr="0090687D">
        <w:rPr>
          <w:rFonts w:ascii="Times New Roman" w:hAnsi="Times New Roman" w:cs="Times New Roman"/>
          <w:sz w:val="28"/>
          <w:szCs w:val="28"/>
        </w:rPr>
        <w:t>а</w:t>
      </w:r>
      <w:r w:rsidR="00693183">
        <w:rPr>
          <w:rFonts w:ascii="Times New Roman" w:hAnsi="Times New Roman" w:cs="Times New Roman"/>
          <w:sz w:val="28"/>
          <w:szCs w:val="28"/>
        </w:rPr>
        <w:t xml:space="preserve"> и</w:t>
      </w:r>
      <w:r w:rsidRPr="0090687D">
        <w:rPr>
          <w:rFonts w:ascii="Times New Roman" w:hAnsi="Times New Roman"/>
          <w:sz w:val="28"/>
          <w:szCs w:val="28"/>
        </w:rPr>
        <w:t xml:space="preserve"> настоящего договора;</w:t>
      </w:r>
    </w:p>
    <w:p w14:paraId="142216B7" w14:textId="59F64075" w:rsidR="00622E8A" w:rsidRPr="0090687D" w:rsidRDefault="00622E8A" w:rsidP="00622E8A">
      <w:pPr>
        <w:pStyle w:val="ConsPlusNormal"/>
        <w:widowControl/>
        <w:ind w:firstLine="539"/>
        <w:jc w:val="both"/>
        <w:rPr>
          <w:sz w:val="28"/>
          <w:szCs w:val="28"/>
        </w:rPr>
      </w:pPr>
      <w:r w:rsidRPr="0090687D">
        <w:rPr>
          <w:sz w:val="28"/>
          <w:szCs w:val="28"/>
        </w:rPr>
        <w:t>б) если гражданин освобожден от ответственности за неисполнение следующего договора, заказчик не освобожден от ответственности за неисполнение следующего договора:</w:t>
      </w:r>
    </w:p>
    <w:p w14:paraId="4ED92343" w14:textId="2E900AB8" w:rsidR="00622E8A" w:rsidRPr="0090687D" w:rsidRDefault="00622E8A" w:rsidP="00622E8A">
      <w:pPr>
        <w:tabs>
          <w:tab w:val="left" w:pos="1134"/>
        </w:tabs>
        <w:spacing w:after="0" w:line="240" w:lineRule="auto"/>
        <w:ind w:firstLine="567"/>
        <w:jc w:val="both"/>
        <w:rPr>
          <w:rFonts w:ascii="Times New Roman" w:hAnsi="Times New Roman" w:cs="Times New Roman"/>
          <w:sz w:val="28"/>
          <w:szCs w:val="28"/>
        </w:rPr>
      </w:pPr>
      <w:r w:rsidRPr="0090687D">
        <w:rPr>
          <w:rFonts w:ascii="Times New Roman" w:hAnsi="Times New Roman" w:cs="Times New Roman"/>
          <w:sz w:val="28"/>
          <w:szCs w:val="28"/>
        </w:rPr>
        <w:t>гражданин освобождается от ответственности за неисполнение настоящего договора;</w:t>
      </w:r>
    </w:p>
    <w:p w14:paraId="7B2AB241" w14:textId="72C8C478" w:rsidR="00622E8A" w:rsidRPr="0090687D" w:rsidRDefault="00622E8A" w:rsidP="00622E8A">
      <w:pPr>
        <w:pStyle w:val="ConsPlusNormal"/>
        <w:ind w:firstLine="540"/>
        <w:jc w:val="both"/>
        <w:rPr>
          <w:sz w:val="28"/>
          <w:szCs w:val="28"/>
        </w:rPr>
      </w:pPr>
      <w:r w:rsidRPr="0090687D">
        <w:rPr>
          <w:sz w:val="28"/>
          <w:szCs w:val="28"/>
        </w:rPr>
        <w:t>заказчик несет ответственность за неисполнение следующего договора</w:t>
      </w:r>
      <w:r w:rsidR="00693183">
        <w:rPr>
          <w:sz w:val="28"/>
          <w:szCs w:val="28"/>
        </w:rPr>
        <w:t xml:space="preserve"> и</w:t>
      </w:r>
      <w:r w:rsidRPr="0090687D">
        <w:rPr>
          <w:sz w:val="28"/>
          <w:szCs w:val="28"/>
        </w:rPr>
        <w:t xml:space="preserve"> настоящего договора; </w:t>
      </w:r>
    </w:p>
    <w:p w14:paraId="30055D8D" w14:textId="79CD83C6" w:rsidR="00622E8A" w:rsidRPr="0090687D" w:rsidRDefault="00622E8A" w:rsidP="00622E8A">
      <w:pPr>
        <w:tabs>
          <w:tab w:val="left" w:pos="1134"/>
        </w:tabs>
        <w:spacing w:after="0" w:line="240" w:lineRule="auto"/>
        <w:ind w:firstLine="567"/>
        <w:jc w:val="both"/>
        <w:rPr>
          <w:sz w:val="28"/>
          <w:szCs w:val="28"/>
        </w:rPr>
      </w:pPr>
      <w:r w:rsidRPr="0090687D">
        <w:rPr>
          <w:rFonts w:ascii="Times New Roman" w:hAnsi="Times New Roman"/>
          <w:sz w:val="28"/>
          <w:szCs w:val="28"/>
        </w:rPr>
        <w:t xml:space="preserve">в) если </w:t>
      </w:r>
      <w:r w:rsidRPr="0090687D">
        <w:rPr>
          <w:rFonts w:ascii="Times New Roman" w:hAnsi="Times New Roman" w:cs="Times New Roman"/>
          <w:sz w:val="28"/>
          <w:szCs w:val="28"/>
        </w:rPr>
        <w:t xml:space="preserve">гражданин </w:t>
      </w:r>
      <w:r w:rsidRPr="0090687D">
        <w:rPr>
          <w:rFonts w:ascii="Times New Roman" w:hAnsi="Times New Roman"/>
          <w:sz w:val="28"/>
          <w:szCs w:val="28"/>
        </w:rPr>
        <w:t xml:space="preserve">и </w:t>
      </w:r>
      <w:r w:rsidRPr="0090687D">
        <w:rPr>
          <w:rFonts w:ascii="Times New Roman" w:hAnsi="Times New Roman" w:cs="Times New Roman"/>
          <w:sz w:val="28"/>
          <w:szCs w:val="28"/>
        </w:rPr>
        <w:t>заказчик освобожден</w:t>
      </w:r>
      <w:r w:rsidRPr="0090687D">
        <w:rPr>
          <w:rFonts w:ascii="Times New Roman" w:hAnsi="Times New Roman"/>
          <w:sz w:val="28"/>
          <w:szCs w:val="28"/>
        </w:rPr>
        <w:t>ы</w:t>
      </w:r>
      <w:r w:rsidRPr="0090687D">
        <w:rPr>
          <w:rFonts w:ascii="Times New Roman" w:hAnsi="Times New Roman" w:cs="Times New Roman"/>
          <w:sz w:val="28"/>
          <w:szCs w:val="28"/>
        </w:rPr>
        <w:t xml:space="preserve"> от ответственности за неисполнение следующего </w:t>
      </w:r>
      <w:r w:rsidRPr="0090687D">
        <w:rPr>
          <w:rFonts w:ascii="Times New Roman" w:hAnsi="Times New Roman" w:cs="Times New Roman"/>
          <w:bCs/>
          <w:sz w:val="28"/>
          <w:szCs w:val="28"/>
        </w:rPr>
        <w:t>договор</w:t>
      </w:r>
      <w:r w:rsidRPr="0090687D">
        <w:rPr>
          <w:rFonts w:ascii="Times New Roman" w:hAnsi="Times New Roman" w:cs="Times New Roman"/>
          <w:sz w:val="28"/>
          <w:szCs w:val="28"/>
        </w:rPr>
        <w:t>а</w:t>
      </w:r>
      <w:r w:rsidRPr="0090687D">
        <w:rPr>
          <w:rFonts w:ascii="Times New Roman" w:hAnsi="Times New Roman"/>
          <w:sz w:val="28"/>
          <w:szCs w:val="28"/>
        </w:rPr>
        <w:t xml:space="preserve">, </w:t>
      </w:r>
      <w:r w:rsidRPr="0090687D">
        <w:rPr>
          <w:rFonts w:ascii="Times New Roman" w:hAnsi="Times New Roman" w:cs="Times New Roman"/>
          <w:sz w:val="28"/>
          <w:szCs w:val="28"/>
        </w:rPr>
        <w:t xml:space="preserve">гражданин </w:t>
      </w:r>
      <w:r w:rsidRPr="0090687D">
        <w:rPr>
          <w:rFonts w:ascii="Times New Roman" w:hAnsi="Times New Roman"/>
          <w:sz w:val="28"/>
          <w:szCs w:val="28"/>
        </w:rPr>
        <w:t xml:space="preserve">и </w:t>
      </w:r>
      <w:r w:rsidRPr="0090687D">
        <w:rPr>
          <w:rFonts w:ascii="Times New Roman" w:hAnsi="Times New Roman" w:cs="Times New Roman"/>
          <w:sz w:val="28"/>
          <w:szCs w:val="28"/>
        </w:rPr>
        <w:t>заказчик</w:t>
      </w:r>
      <w:r w:rsidRPr="0090687D">
        <w:rPr>
          <w:rFonts w:ascii="Times New Roman" w:hAnsi="Times New Roman"/>
          <w:sz w:val="28"/>
          <w:szCs w:val="28"/>
        </w:rPr>
        <w:t xml:space="preserve"> </w:t>
      </w:r>
      <w:r w:rsidRPr="0090687D">
        <w:rPr>
          <w:rFonts w:ascii="Times New Roman" w:hAnsi="Times New Roman" w:cs="Times New Roman"/>
          <w:sz w:val="28"/>
          <w:szCs w:val="28"/>
        </w:rPr>
        <w:t>освобожда</w:t>
      </w:r>
      <w:r w:rsidRPr="0090687D">
        <w:rPr>
          <w:rFonts w:ascii="Times New Roman" w:hAnsi="Times New Roman"/>
          <w:sz w:val="28"/>
          <w:szCs w:val="28"/>
        </w:rPr>
        <w:t>ю</w:t>
      </w:r>
      <w:r w:rsidRPr="0090687D">
        <w:rPr>
          <w:rFonts w:ascii="Times New Roman" w:hAnsi="Times New Roman" w:cs="Times New Roman"/>
          <w:sz w:val="28"/>
          <w:szCs w:val="28"/>
        </w:rPr>
        <w:t>тся от ответственности за неисполнение настоящего договора.».</w:t>
      </w:r>
    </w:p>
    <w:p w14:paraId="0DBCBA24" w14:textId="77777777" w:rsidR="00622E8A" w:rsidRPr="0090687D" w:rsidRDefault="00622E8A" w:rsidP="000B651E">
      <w:pPr>
        <w:pStyle w:val="ConsPlusNormal"/>
        <w:ind w:firstLine="567"/>
        <w:jc w:val="both"/>
        <w:rPr>
          <w:sz w:val="28"/>
          <w:szCs w:val="28"/>
        </w:rPr>
      </w:pPr>
    </w:p>
    <w:p w14:paraId="6D73CB34" w14:textId="77777777" w:rsidR="000F3E6D" w:rsidRPr="0090687D" w:rsidRDefault="000F3E6D" w:rsidP="000B651E">
      <w:pPr>
        <w:pStyle w:val="ConsPlusNormal"/>
        <w:jc w:val="both"/>
        <w:rPr>
          <w:sz w:val="28"/>
          <w:szCs w:val="28"/>
        </w:rPr>
      </w:pPr>
    </w:p>
    <w:p w14:paraId="78CE495D" w14:textId="77777777" w:rsidR="00044E4C" w:rsidRPr="0090687D" w:rsidRDefault="00044E4C" w:rsidP="000B651E">
      <w:pPr>
        <w:pStyle w:val="ConsPlusNormal"/>
        <w:jc w:val="both"/>
        <w:rPr>
          <w:sz w:val="28"/>
          <w:szCs w:val="28"/>
        </w:rPr>
      </w:pPr>
    </w:p>
    <w:p w14:paraId="0E55167A" w14:textId="77777777" w:rsidR="00044E4C" w:rsidRPr="0090687D" w:rsidRDefault="00044E4C" w:rsidP="000B651E">
      <w:pPr>
        <w:pStyle w:val="ConsPlusNormal"/>
        <w:jc w:val="both"/>
        <w:rPr>
          <w:sz w:val="28"/>
          <w:szCs w:val="28"/>
        </w:rPr>
        <w:sectPr w:rsidR="00044E4C" w:rsidRPr="0090687D" w:rsidSect="004266D0">
          <w:pgSz w:w="11906" w:h="16838"/>
          <w:pgMar w:top="1134" w:right="850" w:bottom="1134" w:left="1134" w:header="708" w:footer="708" w:gutter="0"/>
          <w:pgNumType w:start="1"/>
          <w:cols w:space="708"/>
          <w:titlePg/>
          <w:docGrid w:linePitch="360"/>
        </w:sectPr>
      </w:pPr>
    </w:p>
    <w:p w14:paraId="2B16084A" w14:textId="77777777" w:rsidR="001362FA" w:rsidRPr="0090687D" w:rsidRDefault="001362FA" w:rsidP="000B651E">
      <w:pPr>
        <w:pStyle w:val="ConsPlusNormal"/>
        <w:ind w:left="4395"/>
        <w:jc w:val="center"/>
        <w:outlineLvl w:val="0"/>
        <w:rPr>
          <w:sz w:val="28"/>
          <w:szCs w:val="28"/>
        </w:rPr>
      </w:pPr>
      <w:r w:rsidRPr="0090687D">
        <w:rPr>
          <w:sz w:val="28"/>
          <w:szCs w:val="28"/>
        </w:rPr>
        <w:lastRenderedPageBreak/>
        <w:t>УТВЕРЖДЕНЫ</w:t>
      </w:r>
    </w:p>
    <w:p w14:paraId="0748B5BC" w14:textId="77777777" w:rsidR="001362FA" w:rsidRPr="0090687D" w:rsidRDefault="001362FA" w:rsidP="000B651E">
      <w:pPr>
        <w:pStyle w:val="ConsPlusNormal"/>
        <w:ind w:left="4395"/>
        <w:jc w:val="center"/>
        <w:rPr>
          <w:sz w:val="28"/>
          <w:szCs w:val="28"/>
        </w:rPr>
      </w:pPr>
      <w:r w:rsidRPr="0090687D">
        <w:rPr>
          <w:sz w:val="28"/>
          <w:szCs w:val="28"/>
        </w:rPr>
        <w:t>постановлением Правительства</w:t>
      </w:r>
    </w:p>
    <w:p w14:paraId="0B709F47" w14:textId="77777777" w:rsidR="001362FA" w:rsidRPr="0090687D" w:rsidRDefault="001362FA" w:rsidP="000B651E">
      <w:pPr>
        <w:pStyle w:val="ConsPlusNormal"/>
        <w:ind w:left="4395"/>
        <w:jc w:val="center"/>
        <w:rPr>
          <w:sz w:val="28"/>
          <w:szCs w:val="28"/>
        </w:rPr>
      </w:pPr>
      <w:r w:rsidRPr="0090687D">
        <w:rPr>
          <w:sz w:val="28"/>
          <w:szCs w:val="28"/>
        </w:rPr>
        <w:t>Российской Федерации</w:t>
      </w:r>
    </w:p>
    <w:p w14:paraId="7A9B202F" w14:textId="77777777" w:rsidR="001362FA" w:rsidRPr="0090687D" w:rsidRDefault="001362FA" w:rsidP="000B651E">
      <w:pPr>
        <w:pStyle w:val="ConsPlusNormal"/>
        <w:ind w:left="4395"/>
        <w:jc w:val="center"/>
        <w:rPr>
          <w:sz w:val="28"/>
          <w:szCs w:val="28"/>
        </w:rPr>
      </w:pPr>
      <w:r w:rsidRPr="0090687D">
        <w:rPr>
          <w:sz w:val="28"/>
          <w:szCs w:val="28"/>
        </w:rPr>
        <w:t>от _________________ 202__ г. № _____</w:t>
      </w:r>
    </w:p>
    <w:p w14:paraId="354ECCDD" w14:textId="77777777" w:rsidR="001362FA" w:rsidRPr="0090687D" w:rsidRDefault="001362FA" w:rsidP="000B651E">
      <w:pPr>
        <w:pStyle w:val="ConsPlusNormal"/>
        <w:jc w:val="both"/>
        <w:rPr>
          <w:sz w:val="28"/>
          <w:szCs w:val="28"/>
        </w:rPr>
      </w:pPr>
    </w:p>
    <w:p w14:paraId="2BB869CA" w14:textId="2CA6DE8D" w:rsidR="004C3B82" w:rsidRPr="0090687D" w:rsidRDefault="004C3B82" w:rsidP="000B651E">
      <w:pPr>
        <w:pStyle w:val="ConsPlusTitle"/>
        <w:jc w:val="center"/>
        <w:rPr>
          <w:rFonts w:ascii="Times New Roman" w:hAnsi="Times New Roman" w:cs="Times New Roman"/>
          <w:sz w:val="28"/>
          <w:szCs w:val="28"/>
        </w:rPr>
      </w:pPr>
      <w:r w:rsidRPr="0090687D">
        <w:rPr>
          <w:rFonts w:ascii="Times New Roman" w:hAnsi="Times New Roman" w:cs="Times New Roman"/>
          <w:sz w:val="28"/>
          <w:szCs w:val="28"/>
        </w:rPr>
        <w:t xml:space="preserve">ИЗМЕНЕНИЯ, </w:t>
      </w:r>
    </w:p>
    <w:p w14:paraId="36091A87" w14:textId="77777777" w:rsidR="004C3B82" w:rsidRPr="0090687D" w:rsidRDefault="004C3B82" w:rsidP="000B651E">
      <w:pPr>
        <w:pStyle w:val="ConsPlusTitle"/>
        <w:jc w:val="center"/>
        <w:rPr>
          <w:rFonts w:ascii="Times New Roman" w:hAnsi="Times New Roman" w:cs="Times New Roman"/>
          <w:sz w:val="28"/>
          <w:szCs w:val="28"/>
        </w:rPr>
      </w:pPr>
      <w:r w:rsidRPr="0090687D">
        <w:rPr>
          <w:rFonts w:ascii="Times New Roman" w:hAnsi="Times New Roman" w:cs="Times New Roman"/>
          <w:sz w:val="28"/>
          <w:szCs w:val="28"/>
        </w:rPr>
        <w:t xml:space="preserve">которые вносятся в форму предложений о заключении договора </w:t>
      </w:r>
    </w:p>
    <w:p w14:paraId="6138CBF3" w14:textId="77777777" w:rsidR="004C3B82" w:rsidRPr="0090687D" w:rsidRDefault="004C3B82" w:rsidP="000B651E">
      <w:pPr>
        <w:pStyle w:val="ConsPlusTitle"/>
        <w:jc w:val="center"/>
        <w:rPr>
          <w:rFonts w:ascii="Times New Roman" w:hAnsi="Times New Roman" w:cs="Times New Roman"/>
          <w:sz w:val="28"/>
          <w:szCs w:val="28"/>
        </w:rPr>
      </w:pPr>
      <w:r w:rsidRPr="0090687D">
        <w:rPr>
          <w:rFonts w:ascii="Times New Roman" w:hAnsi="Times New Roman" w:cs="Times New Roman"/>
          <w:sz w:val="28"/>
          <w:szCs w:val="28"/>
        </w:rPr>
        <w:t xml:space="preserve">или договоров о целевом обучении по образовательной программе </w:t>
      </w:r>
    </w:p>
    <w:p w14:paraId="11AAAC2E" w14:textId="481ED0B0" w:rsidR="004C3B82" w:rsidRPr="0090687D" w:rsidRDefault="004C3B82" w:rsidP="000B651E">
      <w:pPr>
        <w:pStyle w:val="ConsPlusTitle"/>
        <w:jc w:val="center"/>
        <w:rPr>
          <w:rFonts w:ascii="Times New Roman" w:hAnsi="Times New Roman" w:cs="Times New Roman"/>
          <w:sz w:val="28"/>
          <w:szCs w:val="28"/>
        </w:rPr>
      </w:pPr>
      <w:r w:rsidRPr="0090687D">
        <w:rPr>
          <w:rFonts w:ascii="Times New Roman" w:hAnsi="Times New Roman" w:cs="Times New Roman"/>
          <w:sz w:val="28"/>
          <w:szCs w:val="28"/>
        </w:rPr>
        <w:t>среднего профессионального или высшего образования, утвержденную постановлением Правительства Российской Федерации от 27 апреля 2024 г. № 555 «О целевом обучении по образовательным программам среднего профессионального и высшего образования»</w:t>
      </w:r>
    </w:p>
    <w:p w14:paraId="787F297D" w14:textId="77777777" w:rsidR="00717426" w:rsidRPr="0090687D" w:rsidRDefault="00717426" w:rsidP="00717426">
      <w:pPr>
        <w:pStyle w:val="ConsPlusTitle"/>
        <w:rPr>
          <w:rFonts w:ascii="Times New Roman" w:hAnsi="Times New Roman" w:cs="Times New Roman"/>
          <w:sz w:val="28"/>
          <w:szCs w:val="28"/>
          <w:highlight w:val="cyan"/>
        </w:rPr>
      </w:pPr>
    </w:p>
    <w:p w14:paraId="2A31858E" w14:textId="56F00B55" w:rsidR="000F3E6D" w:rsidRPr="0090687D" w:rsidRDefault="000F3E6D" w:rsidP="000B651E">
      <w:pPr>
        <w:pStyle w:val="ConsPlusNormal"/>
        <w:numPr>
          <w:ilvl w:val="0"/>
          <w:numId w:val="19"/>
        </w:numPr>
        <w:tabs>
          <w:tab w:val="left" w:pos="1134"/>
        </w:tabs>
        <w:ind w:left="0" w:firstLine="567"/>
        <w:jc w:val="both"/>
        <w:rPr>
          <w:sz w:val="28"/>
          <w:szCs w:val="28"/>
        </w:rPr>
      </w:pPr>
      <w:r w:rsidRPr="0090687D">
        <w:rPr>
          <w:sz w:val="28"/>
          <w:szCs w:val="28"/>
        </w:rPr>
        <w:t xml:space="preserve">В </w:t>
      </w:r>
      <w:r w:rsidR="00AB34FF">
        <w:rPr>
          <w:sz w:val="28"/>
          <w:szCs w:val="28"/>
        </w:rPr>
        <w:t xml:space="preserve">разделе </w:t>
      </w:r>
      <w:r w:rsidR="004D19EE" w:rsidRPr="0090687D">
        <w:rPr>
          <w:sz w:val="28"/>
          <w:szCs w:val="28"/>
        </w:rPr>
        <w:t>I</w:t>
      </w:r>
      <w:r w:rsidRPr="0090687D">
        <w:rPr>
          <w:sz w:val="28"/>
          <w:szCs w:val="28"/>
        </w:rPr>
        <w:t>:</w:t>
      </w:r>
    </w:p>
    <w:p w14:paraId="4B4828F1" w14:textId="51EFA71A" w:rsidR="004D19EE" w:rsidRPr="0090687D" w:rsidRDefault="004D19EE" w:rsidP="000B651E">
      <w:pPr>
        <w:pStyle w:val="ConsPlusNormal"/>
        <w:ind w:firstLine="567"/>
        <w:jc w:val="both"/>
        <w:rPr>
          <w:sz w:val="28"/>
          <w:szCs w:val="28"/>
        </w:rPr>
      </w:pPr>
      <w:r w:rsidRPr="0090687D">
        <w:rPr>
          <w:sz w:val="28"/>
          <w:szCs w:val="28"/>
        </w:rPr>
        <w:t xml:space="preserve">пункт 1 </w:t>
      </w:r>
      <w:r w:rsidR="009166E7" w:rsidRPr="0090687D">
        <w:rPr>
          <w:sz w:val="28"/>
          <w:szCs w:val="28"/>
        </w:rPr>
        <w:t xml:space="preserve">после слов «Работа в России» </w:t>
      </w:r>
      <w:r w:rsidRPr="0090687D">
        <w:rPr>
          <w:sz w:val="28"/>
          <w:szCs w:val="28"/>
        </w:rPr>
        <w:t xml:space="preserve">дополнить словами «или </w:t>
      </w:r>
      <w:r w:rsidR="0022403E" w:rsidRPr="0090687D">
        <w:rPr>
          <w:sz w:val="28"/>
          <w:szCs w:val="28"/>
        </w:rPr>
        <w:t xml:space="preserve">номер предложения, </w:t>
      </w:r>
      <w:r w:rsidRPr="0090687D">
        <w:rPr>
          <w:sz w:val="28"/>
          <w:szCs w:val="28"/>
        </w:rPr>
        <w:t>присвоенный заказчиком целевого обучения по образовательной программе среднего профессионального или высшего образования (далее соответственно – заказчик, основная образовательная программа)</w:t>
      </w:r>
      <w:r w:rsidR="00FE1729" w:rsidRPr="0090687D">
        <w:rPr>
          <w:sz w:val="28"/>
          <w:szCs w:val="28"/>
        </w:rPr>
        <w:t xml:space="preserve"> </w:t>
      </w:r>
      <w:bookmarkStart w:id="34" w:name="_Hlk185518027"/>
      <w:r w:rsidR="00FE1729" w:rsidRPr="0090687D">
        <w:rPr>
          <w:sz w:val="28"/>
          <w:szCs w:val="28"/>
        </w:rPr>
        <w:t>(для предложения, которое не размещается на Единой цифровой платформе в сфере занятости и трудовых отношений «Работа в России»)</w:t>
      </w:r>
      <w:bookmarkEnd w:id="34"/>
      <w:r w:rsidRPr="0090687D">
        <w:rPr>
          <w:sz w:val="28"/>
          <w:szCs w:val="28"/>
        </w:rPr>
        <w:t>»;</w:t>
      </w:r>
    </w:p>
    <w:p w14:paraId="3FEBC37B" w14:textId="71EA6782" w:rsidR="004D19EE" w:rsidRPr="0090687D" w:rsidRDefault="004D19EE" w:rsidP="000B651E">
      <w:pPr>
        <w:pStyle w:val="ConsPlusNormal"/>
        <w:ind w:firstLine="567"/>
        <w:jc w:val="both"/>
        <w:rPr>
          <w:sz w:val="28"/>
          <w:szCs w:val="28"/>
        </w:rPr>
      </w:pPr>
      <w:r w:rsidRPr="0090687D">
        <w:rPr>
          <w:sz w:val="28"/>
          <w:szCs w:val="28"/>
        </w:rPr>
        <w:t xml:space="preserve">пункт 2 </w:t>
      </w:r>
      <w:r w:rsidR="009166E7" w:rsidRPr="0090687D">
        <w:rPr>
          <w:sz w:val="28"/>
          <w:szCs w:val="28"/>
        </w:rPr>
        <w:t xml:space="preserve">после слов «Работа в России» </w:t>
      </w:r>
      <w:r w:rsidRPr="0090687D">
        <w:rPr>
          <w:sz w:val="28"/>
          <w:szCs w:val="28"/>
        </w:rPr>
        <w:t>дополнить словами «</w:t>
      </w:r>
      <w:bookmarkStart w:id="35" w:name="_Hlk185518070"/>
      <w:r w:rsidRPr="0090687D">
        <w:rPr>
          <w:sz w:val="28"/>
          <w:szCs w:val="28"/>
        </w:rPr>
        <w:t xml:space="preserve">или </w:t>
      </w:r>
      <w:r w:rsidR="0022403E" w:rsidRPr="0090687D">
        <w:rPr>
          <w:sz w:val="28"/>
          <w:szCs w:val="28"/>
        </w:rPr>
        <w:t xml:space="preserve">дата формирования предложения, </w:t>
      </w:r>
      <w:r w:rsidRPr="0090687D">
        <w:rPr>
          <w:sz w:val="28"/>
          <w:szCs w:val="28"/>
        </w:rPr>
        <w:t>установленная заказчиком (для предложения, которое не размещается на Единой цифровой платформе в сфере занятости и трудовых отношений «Работа в России»)</w:t>
      </w:r>
      <w:bookmarkEnd w:id="35"/>
      <w:r w:rsidRPr="0090687D">
        <w:rPr>
          <w:sz w:val="28"/>
          <w:szCs w:val="28"/>
        </w:rPr>
        <w:t>»;</w:t>
      </w:r>
    </w:p>
    <w:p w14:paraId="37178CBB" w14:textId="4891E8FA" w:rsidR="00623A72" w:rsidRPr="0090687D" w:rsidRDefault="004D19EE" w:rsidP="000B651E">
      <w:pPr>
        <w:pStyle w:val="ConsPlusNormal"/>
        <w:ind w:firstLine="567"/>
        <w:jc w:val="both"/>
        <w:rPr>
          <w:sz w:val="28"/>
          <w:szCs w:val="28"/>
        </w:rPr>
      </w:pPr>
      <w:r w:rsidRPr="0090687D">
        <w:rPr>
          <w:sz w:val="28"/>
          <w:szCs w:val="28"/>
        </w:rPr>
        <w:t>пункт</w:t>
      </w:r>
      <w:r w:rsidR="00623A72" w:rsidRPr="0090687D">
        <w:rPr>
          <w:sz w:val="28"/>
          <w:szCs w:val="28"/>
        </w:rPr>
        <w:t xml:space="preserve"> 3 изложить в следующей редакции:</w:t>
      </w:r>
    </w:p>
    <w:p w14:paraId="48D205D9" w14:textId="7A2D0E3A" w:rsidR="00484B72" w:rsidRPr="0090687D" w:rsidRDefault="00623A72" w:rsidP="00C40B8D">
      <w:pPr>
        <w:pStyle w:val="ConsPlusNormal"/>
        <w:ind w:firstLine="567"/>
        <w:jc w:val="both"/>
        <w:rPr>
          <w:sz w:val="28"/>
          <w:szCs w:val="28"/>
        </w:rPr>
      </w:pPr>
      <w:r w:rsidRPr="0090687D">
        <w:rPr>
          <w:sz w:val="28"/>
          <w:szCs w:val="28"/>
        </w:rPr>
        <w:t>«</w:t>
      </w:r>
      <w:r w:rsidR="004D19EE" w:rsidRPr="0090687D">
        <w:rPr>
          <w:sz w:val="28"/>
          <w:szCs w:val="28"/>
        </w:rPr>
        <w:t>3. Полное наименование заказчика:</w:t>
      </w:r>
      <w:r w:rsidR="00C40B8D" w:rsidRPr="0090687D">
        <w:rPr>
          <w:sz w:val="28"/>
          <w:szCs w:val="28"/>
        </w:rPr>
        <w:t xml:space="preserve"> _______</w:t>
      </w:r>
      <w:r w:rsidR="004D19EE" w:rsidRPr="0090687D">
        <w:rPr>
          <w:sz w:val="28"/>
          <w:szCs w:val="28"/>
        </w:rPr>
        <w:t>__________________________.</w:t>
      </w:r>
      <w:r w:rsidRPr="0090687D">
        <w:rPr>
          <w:sz w:val="28"/>
          <w:szCs w:val="28"/>
        </w:rPr>
        <w:t>»</w:t>
      </w:r>
      <w:r w:rsidR="00484B72" w:rsidRPr="0090687D">
        <w:rPr>
          <w:sz w:val="28"/>
          <w:szCs w:val="28"/>
        </w:rPr>
        <w:t>;</w:t>
      </w:r>
    </w:p>
    <w:p w14:paraId="2AF20089" w14:textId="20A39750" w:rsidR="00484B72" w:rsidRPr="0090687D" w:rsidRDefault="00484B72" w:rsidP="00484B72">
      <w:pPr>
        <w:pStyle w:val="ConsPlusNormal"/>
        <w:ind w:firstLine="567"/>
        <w:jc w:val="both"/>
        <w:rPr>
          <w:sz w:val="28"/>
          <w:szCs w:val="28"/>
        </w:rPr>
      </w:pPr>
      <w:r w:rsidRPr="0090687D">
        <w:rPr>
          <w:sz w:val="28"/>
          <w:szCs w:val="28"/>
        </w:rPr>
        <w:t>пункт 4 после слов «</w:t>
      </w:r>
      <w:r w:rsidRPr="0090687D">
        <w:rPr>
          <w:bCs/>
          <w:sz w:val="28"/>
          <w:szCs w:val="28"/>
        </w:rPr>
        <w:t xml:space="preserve">Заказчик соответствует» </w:t>
      </w:r>
      <w:r w:rsidRPr="0090687D">
        <w:rPr>
          <w:sz w:val="28"/>
          <w:szCs w:val="28"/>
        </w:rPr>
        <w:t>дополнить словами «</w:t>
      </w:r>
      <w:r w:rsidRPr="0090687D">
        <w:rPr>
          <w:bCs/>
          <w:sz w:val="28"/>
          <w:szCs w:val="28"/>
        </w:rPr>
        <w:t xml:space="preserve">пункту </w:t>
      </w:r>
      <w:r w:rsidRPr="0090687D">
        <w:rPr>
          <w:bCs/>
          <w:sz w:val="28"/>
          <w:szCs w:val="28"/>
          <w:u w:val="single"/>
        </w:rPr>
        <w:t>___</w:t>
      </w:r>
      <w:r w:rsidRPr="0090687D">
        <w:rPr>
          <w:sz w:val="28"/>
          <w:szCs w:val="28"/>
        </w:rPr>
        <w:t>».</w:t>
      </w:r>
    </w:p>
    <w:p w14:paraId="053F688C" w14:textId="3EF09F65" w:rsidR="000B00FA" w:rsidRPr="0090687D" w:rsidRDefault="00AB34FF" w:rsidP="000B00FA">
      <w:pPr>
        <w:pStyle w:val="ConsPlusNormal"/>
        <w:numPr>
          <w:ilvl w:val="0"/>
          <w:numId w:val="19"/>
        </w:numPr>
        <w:tabs>
          <w:tab w:val="left" w:pos="1134"/>
        </w:tabs>
        <w:ind w:left="0" w:firstLine="567"/>
        <w:jc w:val="both"/>
        <w:rPr>
          <w:sz w:val="28"/>
          <w:szCs w:val="28"/>
        </w:rPr>
      </w:pPr>
      <w:r>
        <w:rPr>
          <w:sz w:val="28"/>
          <w:szCs w:val="28"/>
        </w:rPr>
        <w:t xml:space="preserve">Раздел </w:t>
      </w:r>
      <w:r w:rsidR="000B00FA" w:rsidRPr="0090687D">
        <w:rPr>
          <w:sz w:val="28"/>
          <w:szCs w:val="28"/>
        </w:rPr>
        <w:t>III изложить в следующей редакции:</w:t>
      </w:r>
    </w:p>
    <w:p w14:paraId="4F2A7179" w14:textId="77777777" w:rsidR="000B73A3" w:rsidRDefault="000B00FA" w:rsidP="000B73A3">
      <w:pPr>
        <w:pStyle w:val="ConsPlusNormal"/>
        <w:ind w:firstLine="540"/>
        <w:jc w:val="both"/>
        <w:rPr>
          <w:sz w:val="28"/>
          <w:szCs w:val="28"/>
        </w:rPr>
      </w:pPr>
      <w:r w:rsidRPr="0090687D">
        <w:rPr>
          <w:sz w:val="28"/>
          <w:szCs w:val="28"/>
        </w:rPr>
        <w:t xml:space="preserve">«III. Требования, предъявляемые к гражданам, с которыми заключается договор о целевом обучении (в соответствии с требованиями, предъявляемыми к гражданам, с которыми заключается договор о целевом обучении, установленными </w:t>
      </w:r>
      <w:hyperlink w:anchor="Par38" w:tooltip="ПОЛОЖЕНИЕ" w:history="1">
        <w:r w:rsidRPr="0090687D">
          <w:rPr>
            <w:sz w:val="28"/>
            <w:szCs w:val="28"/>
          </w:rPr>
          <w:t>Положением</w:t>
        </w:r>
      </w:hyperlink>
      <w:r w:rsidRPr="0090687D">
        <w:rPr>
          <w:sz w:val="28"/>
          <w:szCs w:val="28"/>
        </w:rPr>
        <w:t xml:space="preserve"> о целевом обучении по образовательным программам среднего    профессионального и высшего образования, утвержденным постановлением Правительства Российской Федерации от 27 апреля 2024 г. </w:t>
      </w:r>
      <w:r w:rsidR="007A149A" w:rsidRPr="0090687D">
        <w:rPr>
          <w:sz w:val="28"/>
          <w:szCs w:val="28"/>
        </w:rPr>
        <w:t>№</w:t>
      </w:r>
      <w:r w:rsidRPr="0090687D">
        <w:rPr>
          <w:sz w:val="28"/>
          <w:szCs w:val="28"/>
        </w:rPr>
        <w:t xml:space="preserve"> 555 </w:t>
      </w:r>
      <w:r w:rsidR="007A149A" w:rsidRPr="0090687D">
        <w:rPr>
          <w:sz w:val="28"/>
          <w:szCs w:val="28"/>
        </w:rPr>
        <w:t>«</w:t>
      </w:r>
      <w:r w:rsidRPr="0090687D">
        <w:rPr>
          <w:sz w:val="28"/>
          <w:szCs w:val="28"/>
        </w:rPr>
        <w:t>О целевом обучении по образовательным программам среднего профессионального и высшего образования</w:t>
      </w:r>
      <w:r w:rsidR="007A149A" w:rsidRPr="0090687D">
        <w:rPr>
          <w:sz w:val="28"/>
          <w:szCs w:val="28"/>
        </w:rPr>
        <w:t>»</w:t>
      </w:r>
      <w:r w:rsidRPr="0090687D">
        <w:rPr>
          <w:sz w:val="28"/>
          <w:szCs w:val="28"/>
        </w:rPr>
        <w:t>):</w:t>
      </w:r>
    </w:p>
    <w:p w14:paraId="70ADC4B6" w14:textId="7B0A2495" w:rsidR="000B73A3" w:rsidRPr="00764273" w:rsidRDefault="000B73A3" w:rsidP="000B73A3">
      <w:pPr>
        <w:pStyle w:val="ConsPlusNormal"/>
        <w:ind w:firstLine="540"/>
        <w:jc w:val="both"/>
        <w:rPr>
          <w:bCs/>
          <w:sz w:val="28"/>
          <w:szCs w:val="28"/>
        </w:rPr>
      </w:pPr>
      <w:r w:rsidRPr="00764273">
        <w:rPr>
          <w:rFonts w:eastAsia="Times New Roman"/>
          <w:bCs/>
          <w:sz w:val="28"/>
          <w:szCs w:val="28"/>
        </w:rPr>
        <w:t xml:space="preserve">требование в части </w:t>
      </w:r>
      <w:r w:rsidRPr="00764273">
        <w:rPr>
          <w:bCs/>
          <w:sz w:val="28"/>
          <w:szCs w:val="28"/>
        </w:rPr>
        <w:t xml:space="preserve">допуска к сведениям, составляющим государственную тайну, для осуществления трудовой деятельности в соответствии с </w:t>
      </w:r>
      <w:r w:rsidRPr="00764273">
        <w:rPr>
          <w:sz w:val="28"/>
          <w:szCs w:val="28"/>
        </w:rPr>
        <w:t>договором о целевом обучении: ____________</w:t>
      </w:r>
      <w:r w:rsidRPr="00764273">
        <w:rPr>
          <w:bCs/>
          <w:sz w:val="28"/>
          <w:szCs w:val="28"/>
        </w:rPr>
        <w:t xml:space="preserve"> </w:t>
      </w:r>
    </w:p>
    <w:p w14:paraId="55607838" w14:textId="77777777" w:rsidR="000B73A3" w:rsidRPr="00764273" w:rsidRDefault="000B73A3" w:rsidP="000B73A3">
      <w:pPr>
        <w:pStyle w:val="ConsPlusNormal"/>
        <w:ind w:left="2268" w:right="5953"/>
        <w:jc w:val="center"/>
        <w:rPr>
          <w:bCs/>
          <w:sz w:val="28"/>
          <w:szCs w:val="28"/>
        </w:rPr>
      </w:pPr>
      <w:r w:rsidRPr="00764273">
        <w:rPr>
          <w:bCs/>
          <w:sz w:val="28"/>
          <w:szCs w:val="28"/>
        </w:rPr>
        <w:t>(да/нет)</w:t>
      </w:r>
    </w:p>
    <w:p w14:paraId="70F0F127" w14:textId="77777777" w:rsidR="000B73A3" w:rsidRPr="00764273" w:rsidRDefault="000B73A3" w:rsidP="000B73A3">
      <w:pPr>
        <w:pStyle w:val="ConsPlusNormal"/>
        <w:widowControl/>
        <w:ind w:firstLine="567"/>
        <w:jc w:val="both"/>
        <w:rPr>
          <w:bCs/>
          <w:sz w:val="28"/>
          <w:szCs w:val="28"/>
        </w:rPr>
      </w:pPr>
      <w:r w:rsidRPr="00764273">
        <w:rPr>
          <w:rFonts w:eastAsia="Times New Roman"/>
          <w:bCs/>
          <w:sz w:val="28"/>
          <w:szCs w:val="28"/>
        </w:rPr>
        <w:t xml:space="preserve">требование в части отсутствия у </w:t>
      </w:r>
      <w:r w:rsidRPr="00764273">
        <w:rPr>
          <w:bCs/>
          <w:sz w:val="28"/>
          <w:szCs w:val="28"/>
        </w:rPr>
        <w:t xml:space="preserve">гражданина медицинских противопоказаний к осуществлению трудовой деятельности в соответствии с </w:t>
      </w:r>
      <w:r w:rsidRPr="00764273">
        <w:rPr>
          <w:sz w:val="28"/>
          <w:szCs w:val="28"/>
        </w:rPr>
        <w:t>договором о целевом обучении</w:t>
      </w:r>
      <w:r w:rsidRPr="00764273">
        <w:rPr>
          <w:bCs/>
          <w:sz w:val="28"/>
          <w:szCs w:val="28"/>
        </w:rPr>
        <w:t>:</w:t>
      </w:r>
    </w:p>
    <w:p w14:paraId="66606C30" w14:textId="77777777" w:rsidR="000B73A3" w:rsidRPr="00764273" w:rsidRDefault="000B73A3" w:rsidP="000B73A3">
      <w:pPr>
        <w:pStyle w:val="ConsPlusNonformat"/>
        <w:keepNext/>
        <w:keepLines/>
        <w:jc w:val="both"/>
        <w:rPr>
          <w:rFonts w:ascii="Times New Roman" w:hAnsi="Times New Roman" w:cs="Times New Roman"/>
          <w:sz w:val="28"/>
          <w:szCs w:val="28"/>
        </w:rPr>
      </w:pPr>
      <w:r w:rsidRPr="00764273">
        <w:rPr>
          <w:rFonts w:ascii="Times New Roman" w:hAnsi="Times New Roman" w:cs="Times New Roman"/>
          <w:sz w:val="28"/>
          <w:szCs w:val="28"/>
        </w:rPr>
        <w:lastRenderedPageBreak/>
        <w:t>______________________________________________________________________</w:t>
      </w:r>
    </w:p>
    <w:p w14:paraId="1C235391" w14:textId="77777777" w:rsidR="000B73A3" w:rsidRPr="00764273" w:rsidRDefault="000B73A3" w:rsidP="000B73A3">
      <w:pPr>
        <w:pStyle w:val="ConsPlusNormal"/>
        <w:keepNext/>
        <w:keepLines/>
        <w:widowControl/>
        <w:jc w:val="center"/>
        <w:rPr>
          <w:bCs/>
          <w:sz w:val="28"/>
          <w:szCs w:val="28"/>
        </w:rPr>
      </w:pPr>
      <w:r w:rsidRPr="00764273">
        <w:rPr>
          <w:sz w:val="28"/>
          <w:szCs w:val="28"/>
        </w:rPr>
        <w:t xml:space="preserve">(перечень </w:t>
      </w:r>
      <w:r w:rsidRPr="00764273">
        <w:rPr>
          <w:bCs/>
          <w:sz w:val="28"/>
          <w:szCs w:val="28"/>
        </w:rPr>
        <w:t xml:space="preserve">медицинских противопоказаний </w:t>
      </w:r>
    </w:p>
    <w:p w14:paraId="1249AB42" w14:textId="77777777" w:rsidR="000B73A3" w:rsidRPr="00764273" w:rsidRDefault="000B73A3" w:rsidP="000B73A3">
      <w:pPr>
        <w:pStyle w:val="ConsPlusNormal"/>
        <w:widowControl/>
        <w:jc w:val="center"/>
        <w:rPr>
          <w:bCs/>
          <w:sz w:val="28"/>
          <w:szCs w:val="28"/>
        </w:rPr>
      </w:pPr>
      <w:r w:rsidRPr="00764273">
        <w:rPr>
          <w:bCs/>
          <w:sz w:val="28"/>
          <w:szCs w:val="28"/>
        </w:rPr>
        <w:t>и (или) характеристика трудовой деятельности)</w:t>
      </w:r>
    </w:p>
    <w:p w14:paraId="4F8A190D" w14:textId="77777777" w:rsidR="00166758" w:rsidRPr="0090687D" w:rsidRDefault="00166758" w:rsidP="00166758">
      <w:pPr>
        <w:pStyle w:val="ConsPlusNormal"/>
        <w:widowControl/>
        <w:jc w:val="both"/>
        <w:rPr>
          <w:bCs/>
          <w:sz w:val="28"/>
          <w:szCs w:val="28"/>
        </w:rPr>
      </w:pPr>
      <w:bookmarkStart w:id="36" w:name="_Hlk185518622"/>
      <w:bookmarkStart w:id="37" w:name="_Hlk184767077"/>
    </w:p>
    <w:p w14:paraId="7FEFF065" w14:textId="77777777" w:rsidR="00166758" w:rsidRPr="0090687D" w:rsidRDefault="00166758" w:rsidP="009166E7">
      <w:pPr>
        <w:pStyle w:val="ConsPlusNormal"/>
        <w:widowControl/>
        <w:ind w:firstLine="567"/>
        <w:jc w:val="both"/>
        <w:rPr>
          <w:bCs/>
          <w:sz w:val="28"/>
          <w:szCs w:val="28"/>
        </w:rPr>
      </w:pPr>
      <w:r w:rsidRPr="0090687D">
        <w:rPr>
          <w:bCs/>
          <w:sz w:val="28"/>
          <w:szCs w:val="28"/>
        </w:rPr>
        <w:t>иные требования в отношении допуска гражданина к осуществлению трудовой деятельности:</w:t>
      </w:r>
    </w:p>
    <w:p w14:paraId="32E64961" w14:textId="52613DB2" w:rsidR="00166758" w:rsidRPr="0090687D" w:rsidRDefault="00166758" w:rsidP="00166758">
      <w:pPr>
        <w:pStyle w:val="ConsPlusNonformat"/>
        <w:jc w:val="both"/>
        <w:rPr>
          <w:rFonts w:ascii="Times New Roman" w:hAnsi="Times New Roman" w:cs="Times New Roman"/>
          <w:sz w:val="28"/>
          <w:szCs w:val="28"/>
        </w:rPr>
      </w:pPr>
      <w:r w:rsidRPr="0090687D">
        <w:rPr>
          <w:rFonts w:ascii="Times New Roman" w:hAnsi="Times New Roman" w:cs="Times New Roman"/>
          <w:sz w:val="28"/>
          <w:szCs w:val="28"/>
        </w:rPr>
        <w:t>______________________________________________________________________</w:t>
      </w:r>
    </w:p>
    <w:p w14:paraId="74CB2B8F" w14:textId="3A913D56" w:rsidR="00166758" w:rsidRPr="0090687D" w:rsidRDefault="00166758" w:rsidP="009166E7">
      <w:pPr>
        <w:pStyle w:val="ConsPlusNormal"/>
        <w:widowControl/>
        <w:ind w:firstLine="567"/>
        <w:jc w:val="both"/>
        <w:rPr>
          <w:sz w:val="28"/>
          <w:szCs w:val="28"/>
        </w:rPr>
      </w:pPr>
      <w:r w:rsidRPr="0090687D">
        <w:rPr>
          <w:sz w:val="28"/>
          <w:szCs w:val="28"/>
        </w:rPr>
        <w:t xml:space="preserve">требования, установленные нормативными правовыми актами, определяющими особенности заключения договора о целевом обучении, стороной которого является </w:t>
      </w:r>
      <w:r w:rsidR="00A10657" w:rsidRPr="0090687D">
        <w:rPr>
          <w:sz w:val="28"/>
          <w:szCs w:val="28"/>
        </w:rPr>
        <w:t xml:space="preserve">федеральный государственный орган, орган государственной власти субъекта Российской Федерации, орган местного самоуправления </w:t>
      </w:r>
      <w:r w:rsidRPr="0090687D">
        <w:rPr>
          <w:sz w:val="28"/>
          <w:szCs w:val="28"/>
        </w:rPr>
        <w:t>или организация</w:t>
      </w:r>
      <w:r w:rsidR="00A10657" w:rsidRPr="0090687D">
        <w:rPr>
          <w:sz w:val="28"/>
          <w:szCs w:val="28"/>
        </w:rPr>
        <w:t xml:space="preserve">, подведомственная указанному органу, </w:t>
      </w:r>
      <w:r w:rsidRPr="0090687D">
        <w:rPr>
          <w:sz w:val="28"/>
          <w:szCs w:val="28"/>
        </w:rPr>
        <w:t>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w:t>
      </w:r>
      <w:r w:rsidR="009166E7" w:rsidRPr="0090687D">
        <w:rPr>
          <w:sz w:val="28"/>
          <w:szCs w:val="28"/>
        </w:rPr>
        <w:t xml:space="preserve"> (</w:t>
      </w:r>
      <w:r w:rsidRPr="0090687D">
        <w:rPr>
          <w:sz w:val="28"/>
          <w:szCs w:val="28"/>
        </w:rPr>
        <w:t>в том числе требование</w:t>
      </w:r>
      <w:r w:rsidRPr="0090687D">
        <w:rPr>
          <w:rFonts w:eastAsia="Times New Roman"/>
          <w:sz w:val="28"/>
          <w:szCs w:val="28"/>
        </w:rPr>
        <w:t xml:space="preserve"> о необходимости прохождения </w:t>
      </w:r>
      <w:r w:rsidRPr="0090687D">
        <w:rPr>
          <w:sz w:val="28"/>
          <w:szCs w:val="28"/>
        </w:rPr>
        <w:t xml:space="preserve">гражданином </w:t>
      </w:r>
      <w:r w:rsidRPr="0090687D">
        <w:rPr>
          <w:rFonts w:eastAsia="Times New Roman"/>
          <w:sz w:val="28"/>
          <w:szCs w:val="28"/>
        </w:rPr>
        <w:t xml:space="preserve">конкурса на </w:t>
      </w:r>
      <w:r w:rsidRPr="0090687D">
        <w:rPr>
          <w:sz w:val="28"/>
          <w:szCs w:val="28"/>
        </w:rPr>
        <w:t>заключение договора о целевом обучении</w:t>
      </w:r>
      <w:r w:rsidR="009166E7" w:rsidRPr="0090687D">
        <w:rPr>
          <w:sz w:val="28"/>
          <w:szCs w:val="28"/>
        </w:rPr>
        <w:t>)</w:t>
      </w:r>
      <w:r w:rsidRPr="0090687D">
        <w:rPr>
          <w:sz w:val="28"/>
          <w:szCs w:val="28"/>
        </w:rPr>
        <w:t>:</w:t>
      </w:r>
    </w:p>
    <w:p w14:paraId="203E72CA" w14:textId="70EADF43" w:rsidR="00166758" w:rsidRPr="0090687D" w:rsidRDefault="00166758" w:rsidP="00166758">
      <w:pPr>
        <w:pStyle w:val="ConsPlusNonformat"/>
        <w:jc w:val="both"/>
        <w:rPr>
          <w:rFonts w:ascii="Times New Roman" w:hAnsi="Times New Roman" w:cs="Times New Roman"/>
          <w:sz w:val="28"/>
          <w:szCs w:val="28"/>
        </w:rPr>
      </w:pPr>
      <w:r w:rsidRPr="0090687D">
        <w:rPr>
          <w:rFonts w:ascii="Times New Roman" w:hAnsi="Times New Roman" w:cs="Times New Roman"/>
          <w:sz w:val="28"/>
          <w:szCs w:val="28"/>
        </w:rPr>
        <w:t>______________________________________________________________________</w:t>
      </w:r>
    </w:p>
    <w:p w14:paraId="23DFB2E8" w14:textId="77777777" w:rsidR="00A10657" w:rsidRPr="0090687D" w:rsidRDefault="009166E7" w:rsidP="009166E7">
      <w:pPr>
        <w:pStyle w:val="ConsPlusNonformat"/>
        <w:ind w:firstLine="567"/>
        <w:jc w:val="both"/>
        <w:rPr>
          <w:rFonts w:ascii="Times New Roman" w:hAnsi="Times New Roman" w:cs="Times New Roman"/>
          <w:sz w:val="28"/>
          <w:szCs w:val="28"/>
        </w:rPr>
      </w:pPr>
      <w:r w:rsidRPr="0090687D">
        <w:rPr>
          <w:rFonts w:ascii="Times New Roman" w:hAnsi="Times New Roman" w:cs="Times New Roman"/>
          <w:sz w:val="28"/>
          <w:szCs w:val="28"/>
        </w:rPr>
        <w:t>срок проведения конкурса</w:t>
      </w:r>
      <w:r w:rsidRPr="0090687D">
        <w:rPr>
          <w:rFonts w:ascii="Times New Roman" w:eastAsia="Times New Roman" w:hAnsi="Times New Roman" w:cs="Times New Roman"/>
          <w:sz w:val="28"/>
          <w:szCs w:val="28"/>
        </w:rPr>
        <w:t xml:space="preserve"> на </w:t>
      </w:r>
      <w:r w:rsidRPr="0090687D">
        <w:rPr>
          <w:rFonts w:ascii="Times New Roman" w:hAnsi="Times New Roman" w:cs="Times New Roman"/>
          <w:sz w:val="28"/>
          <w:szCs w:val="28"/>
        </w:rPr>
        <w:t xml:space="preserve">заключение договора о целевом обучении: </w:t>
      </w:r>
    </w:p>
    <w:p w14:paraId="0C2BDFD1" w14:textId="09CD4BC0" w:rsidR="009166E7" w:rsidRPr="0090687D" w:rsidRDefault="00166758" w:rsidP="00A10657">
      <w:pPr>
        <w:pStyle w:val="ConsPlusNonformat"/>
        <w:jc w:val="both"/>
        <w:rPr>
          <w:rFonts w:ascii="Times New Roman" w:hAnsi="Times New Roman" w:cs="Times New Roman"/>
          <w:sz w:val="28"/>
          <w:szCs w:val="28"/>
        </w:rPr>
      </w:pPr>
      <w:r w:rsidRPr="0090687D">
        <w:rPr>
          <w:rFonts w:ascii="Times New Roman" w:hAnsi="Times New Roman" w:cs="Times New Roman"/>
          <w:sz w:val="28"/>
          <w:szCs w:val="28"/>
        </w:rPr>
        <w:t>________________________________________</w:t>
      </w:r>
    </w:p>
    <w:p w14:paraId="49583873" w14:textId="5A5D8AFE" w:rsidR="009166E7" w:rsidRPr="0090687D" w:rsidRDefault="009166E7" w:rsidP="009166E7">
      <w:pPr>
        <w:pStyle w:val="ConsPlusNonformat"/>
        <w:ind w:firstLine="567"/>
        <w:jc w:val="both"/>
        <w:rPr>
          <w:rFonts w:ascii="Times New Roman" w:hAnsi="Times New Roman" w:cs="Times New Roman"/>
          <w:sz w:val="28"/>
          <w:szCs w:val="28"/>
        </w:rPr>
      </w:pPr>
      <w:r w:rsidRPr="0090687D">
        <w:rPr>
          <w:rFonts w:ascii="Times New Roman" w:hAnsi="Times New Roman" w:cs="Times New Roman"/>
          <w:sz w:val="28"/>
          <w:szCs w:val="28"/>
        </w:rPr>
        <w:t>ссылка на объявление о проведении конкурса, размещенное в информационно-телекоммуникационной сети «Интернет»):</w:t>
      </w:r>
    </w:p>
    <w:p w14:paraId="33648DC3" w14:textId="6552427B" w:rsidR="00166758" w:rsidRPr="0090687D" w:rsidRDefault="00166758" w:rsidP="00166758">
      <w:pPr>
        <w:pStyle w:val="ConsPlusNonformat"/>
        <w:jc w:val="both"/>
        <w:rPr>
          <w:rFonts w:ascii="Times New Roman" w:hAnsi="Times New Roman" w:cs="Times New Roman"/>
          <w:sz w:val="28"/>
          <w:szCs w:val="28"/>
        </w:rPr>
      </w:pPr>
      <w:r w:rsidRPr="0090687D">
        <w:rPr>
          <w:rFonts w:ascii="Times New Roman" w:hAnsi="Times New Roman" w:cs="Times New Roman"/>
          <w:sz w:val="28"/>
          <w:szCs w:val="28"/>
        </w:rPr>
        <w:t>____________________________________________________________________</w:t>
      </w:r>
      <w:r w:rsidR="00A10657" w:rsidRPr="0090687D">
        <w:rPr>
          <w:rFonts w:ascii="Times New Roman" w:hAnsi="Times New Roman" w:cs="Times New Roman"/>
          <w:sz w:val="28"/>
          <w:szCs w:val="28"/>
        </w:rPr>
        <w:t>.</w:t>
      </w:r>
      <w:r w:rsidR="00DB06C2">
        <w:rPr>
          <w:rFonts w:ascii="Times New Roman" w:hAnsi="Times New Roman" w:cs="Times New Roman"/>
          <w:sz w:val="28"/>
          <w:szCs w:val="28"/>
        </w:rPr>
        <w:t>».</w:t>
      </w:r>
    </w:p>
    <w:bookmarkEnd w:id="36"/>
    <w:p w14:paraId="01B57F82" w14:textId="77777777" w:rsidR="00A10657" w:rsidRPr="0090687D" w:rsidRDefault="00A10657" w:rsidP="00166758">
      <w:pPr>
        <w:pStyle w:val="ConsPlusNonformat"/>
        <w:jc w:val="both"/>
        <w:rPr>
          <w:rFonts w:ascii="Times New Roman" w:hAnsi="Times New Roman" w:cs="Times New Roman"/>
          <w:sz w:val="28"/>
          <w:szCs w:val="28"/>
        </w:rPr>
      </w:pPr>
    </w:p>
    <w:bookmarkEnd w:id="37"/>
    <w:p w14:paraId="374FA4BE" w14:textId="4C909B40" w:rsidR="00623A72" w:rsidRPr="0090687D" w:rsidRDefault="00623A72" w:rsidP="000B651E">
      <w:pPr>
        <w:pStyle w:val="ConsPlusNormal"/>
        <w:numPr>
          <w:ilvl w:val="0"/>
          <w:numId w:val="19"/>
        </w:numPr>
        <w:tabs>
          <w:tab w:val="left" w:pos="1134"/>
        </w:tabs>
        <w:ind w:left="0" w:firstLine="567"/>
        <w:jc w:val="both"/>
        <w:rPr>
          <w:sz w:val="28"/>
          <w:szCs w:val="28"/>
        </w:rPr>
      </w:pPr>
      <w:r w:rsidRPr="0090687D">
        <w:rPr>
          <w:sz w:val="28"/>
          <w:szCs w:val="28"/>
        </w:rPr>
        <w:t xml:space="preserve">В </w:t>
      </w:r>
      <w:r w:rsidR="00AB34FF">
        <w:rPr>
          <w:sz w:val="28"/>
          <w:szCs w:val="28"/>
        </w:rPr>
        <w:t xml:space="preserve">разделе </w:t>
      </w:r>
      <w:r w:rsidRPr="0090687D">
        <w:rPr>
          <w:sz w:val="28"/>
          <w:szCs w:val="28"/>
        </w:rPr>
        <w:t>IV:</w:t>
      </w:r>
    </w:p>
    <w:p w14:paraId="13DA858E" w14:textId="62A0CB07" w:rsidR="007A149A" w:rsidRPr="0090687D" w:rsidRDefault="007A149A" w:rsidP="007A149A">
      <w:pPr>
        <w:pStyle w:val="ConsPlusNormal"/>
        <w:ind w:firstLine="567"/>
        <w:jc w:val="both"/>
        <w:rPr>
          <w:sz w:val="28"/>
          <w:szCs w:val="28"/>
        </w:rPr>
      </w:pPr>
      <w:r w:rsidRPr="0090687D">
        <w:rPr>
          <w:sz w:val="28"/>
          <w:szCs w:val="28"/>
        </w:rPr>
        <w:t>подпункт «а» пункта 3 изложить в следующей редакции:</w:t>
      </w:r>
    </w:p>
    <w:p w14:paraId="4088EEE4" w14:textId="7E4DE275" w:rsidR="007A149A" w:rsidRPr="0090687D" w:rsidRDefault="007A149A" w:rsidP="007A149A">
      <w:pPr>
        <w:pStyle w:val="ConsPlusNormal"/>
        <w:ind w:firstLine="567"/>
        <w:jc w:val="both"/>
        <w:rPr>
          <w:sz w:val="28"/>
          <w:szCs w:val="28"/>
        </w:rPr>
      </w:pPr>
      <w:r w:rsidRPr="0090687D">
        <w:rPr>
          <w:sz w:val="28"/>
          <w:szCs w:val="28"/>
        </w:rPr>
        <w:t>«</w:t>
      </w:r>
      <w:r w:rsidR="00837C90" w:rsidRPr="0090687D">
        <w:rPr>
          <w:sz w:val="28"/>
          <w:szCs w:val="28"/>
        </w:rPr>
        <w:t xml:space="preserve">а) </w:t>
      </w:r>
      <w:r w:rsidRPr="0090687D">
        <w:rPr>
          <w:sz w:val="28"/>
          <w:szCs w:val="28"/>
        </w:rPr>
        <w:t>наименование организации (индивидуального предпринимателя), в которой будет осуществляться трудовая деятельность</w:t>
      </w:r>
      <w:r w:rsidRPr="0090687D">
        <w:rPr>
          <w:sz w:val="28"/>
          <w:szCs w:val="28"/>
          <w:vertAlign w:val="superscript"/>
        </w:rPr>
        <w:t>3</w:t>
      </w:r>
      <w:r w:rsidRPr="0090687D">
        <w:rPr>
          <w:sz w:val="28"/>
          <w:szCs w:val="28"/>
        </w:rPr>
        <w:t>:</w:t>
      </w:r>
    </w:p>
    <w:p w14:paraId="5DD9CC43" w14:textId="42F57A43" w:rsidR="007A149A" w:rsidRPr="0090687D" w:rsidRDefault="007A149A" w:rsidP="007A149A">
      <w:pPr>
        <w:pStyle w:val="ConsPlusNormal"/>
        <w:jc w:val="both"/>
        <w:rPr>
          <w:sz w:val="28"/>
          <w:szCs w:val="28"/>
        </w:rPr>
      </w:pPr>
      <w:r w:rsidRPr="0090687D">
        <w:rPr>
          <w:sz w:val="28"/>
          <w:szCs w:val="28"/>
        </w:rPr>
        <w:t>____________________________________________________________________;</w:t>
      </w:r>
      <w:r w:rsidR="008F25B6" w:rsidRPr="0090687D">
        <w:rPr>
          <w:sz w:val="28"/>
          <w:szCs w:val="28"/>
        </w:rPr>
        <w:t>»;</w:t>
      </w:r>
    </w:p>
    <w:p w14:paraId="6A185CC9" w14:textId="4D99B125" w:rsidR="00623A72" w:rsidRPr="0090687D" w:rsidRDefault="00623A72" w:rsidP="007A149A">
      <w:pPr>
        <w:pStyle w:val="ConsPlusNormal"/>
        <w:ind w:firstLine="567"/>
        <w:jc w:val="both"/>
        <w:rPr>
          <w:sz w:val="28"/>
          <w:szCs w:val="28"/>
        </w:rPr>
      </w:pPr>
      <w:r w:rsidRPr="0090687D">
        <w:rPr>
          <w:sz w:val="28"/>
          <w:szCs w:val="28"/>
        </w:rPr>
        <w:t>подпункт «в» пункта 6 после слова «условия» дополнить словами «</w:t>
      </w:r>
      <w:r w:rsidRPr="0090687D">
        <w:rPr>
          <w:rFonts w:eastAsia="Times New Roman"/>
          <w:sz w:val="28"/>
          <w:szCs w:val="28"/>
        </w:rPr>
        <w:t>и</w:t>
      </w:r>
      <w:r w:rsidRPr="0090687D">
        <w:rPr>
          <w:rFonts w:eastAsia="Times New Roman"/>
          <w:bCs/>
          <w:sz w:val="28"/>
          <w:szCs w:val="28"/>
        </w:rPr>
        <w:t xml:space="preserve"> порядок</w:t>
      </w:r>
      <w:r w:rsidRPr="0090687D">
        <w:rPr>
          <w:sz w:val="28"/>
          <w:szCs w:val="28"/>
        </w:rPr>
        <w:t>»;</w:t>
      </w:r>
    </w:p>
    <w:p w14:paraId="46E46EF9" w14:textId="1C2DBDF9" w:rsidR="00623A72" w:rsidRPr="0090687D" w:rsidRDefault="00623A72" w:rsidP="000B651E">
      <w:pPr>
        <w:pStyle w:val="ConsPlusNormal"/>
        <w:ind w:firstLine="567"/>
        <w:jc w:val="both"/>
        <w:rPr>
          <w:sz w:val="28"/>
          <w:szCs w:val="28"/>
        </w:rPr>
      </w:pPr>
      <w:r w:rsidRPr="0090687D">
        <w:rPr>
          <w:sz w:val="28"/>
          <w:szCs w:val="28"/>
        </w:rPr>
        <w:t>в пункте 7 слова «к защите</w:t>
      </w:r>
      <w:r w:rsidRPr="0090687D">
        <w:rPr>
          <w:bCs/>
          <w:sz w:val="28"/>
          <w:szCs w:val="28"/>
        </w:rPr>
        <w:t xml:space="preserve">» заменить </w:t>
      </w:r>
      <w:r w:rsidRPr="0090687D">
        <w:rPr>
          <w:sz w:val="28"/>
          <w:szCs w:val="28"/>
        </w:rPr>
        <w:t>словами «</w:t>
      </w:r>
      <w:bookmarkStart w:id="38" w:name="_Hlk185518820"/>
      <w:r w:rsidRPr="0090687D">
        <w:rPr>
          <w:rFonts w:eastAsia="Times New Roman"/>
          <w:bCs/>
          <w:sz w:val="28"/>
          <w:szCs w:val="28"/>
        </w:rPr>
        <w:t xml:space="preserve">в совет по </w:t>
      </w:r>
      <w:r w:rsidRPr="0090687D">
        <w:rPr>
          <w:sz w:val="28"/>
          <w:szCs w:val="28"/>
        </w:rPr>
        <w:t>защите диссертаций на соискание ученой степени кандидата наук, на соискание ученой степени доктора наук</w:t>
      </w:r>
      <w:bookmarkEnd w:id="38"/>
      <w:r w:rsidRPr="0090687D">
        <w:rPr>
          <w:bCs/>
          <w:sz w:val="28"/>
          <w:szCs w:val="28"/>
        </w:rPr>
        <w:t>»</w:t>
      </w:r>
      <w:r w:rsidRPr="0090687D">
        <w:rPr>
          <w:sz w:val="28"/>
          <w:szCs w:val="28"/>
        </w:rPr>
        <w:t>.</w:t>
      </w:r>
    </w:p>
    <w:p w14:paraId="22F1E6AB" w14:textId="15D7A712" w:rsidR="00FE1729" w:rsidRPr="0090687D" w:rsidRDefault="00FE1729" w:rsidP="000B651E">
      <w:pPr>
        <w:pStyle w:val="ConsPlusNormal"/>
        <w:numPr>
          <w:ilvl w:val="0"/>
          <w:numId w:val="19"/>
        </w:numPr>
        <w:tabs>
          <w:tab w:val="left" w:pos="1134"/>
        </w:tabs>
        <w:ind w:left="0" w:firstLine="567"/>
        <w:jc w:val="both"/>
        <w:rPr>
          <w:sz w:val="28"/>
          <w:szCs w:val="28"/>
        </w:rPr>
      </w:pPr>
      <w:r w:rsidRPr="0090687D">
        <w:rPr>
          <w:sz w:val="28"/>
          <w:szCs w:val="28"/>
        </w:rPr>
        <w:t xml:space="preserve">Дополнить </w:t>
      </w:r>
      <w:r w:rsidR="00AB34FF">
        <w:rPr>
          <w:sz w:val="28"/>
          <w:szCs w:val="28"/>
        </w:rPr>
        <w:t xml:space="preserve">разделами </w:t>
      </w:r>
      <w:r w:rsidRPr="0090687D">
        <w:rPr>
          <w:sz w:val="28"/>
          <w:szCs w:val="28"/>
        </w:rPr>
        <w:t>V</w:t>
      </w:r>
      <w:r w:rsidR="00AB34FF">
        <w:rPr>
          <w:sz w:val="28"/>
          <w:szCs w:val="28"/>
        </w:rPr>
        <w:t>(</w:t>
      </w:r>
      <w:r w:rsidRPr="0090687D">
        <w:rPr>
          <w:sz w:val="28"/>
          <w:szCs w:val="28"/>
        </w:rPr>
        <w:t>1</w:t>
      </w:r>
      <w:r w:rsidR="00AB34FF">
        <w:rPr>
          <w:sz w:val="28"/>
          <w:szCs w:val="28"/>
        </w:rPr>
        <w:t>)</w:t>
      </w:r>
      <w:r w:rsidRPr="0090687D">
        <w:rPr>
          <w:sz w:val="28"/>
          <w:szCs w:val="28"/>
        </w:rPr>
        <w:t xml:space="preserve"> </w:t>
      </w:r>
      <w:r w:rsidR="00497CE2" w:rsidRPr="0090687D">
        <w:rPr>
          <w:sz w:val="28"/>
          <w:szCs w:val="28"/>
        </w:rPr>
        <w:t>и V</w:t>
      </w:r>
      <w:r w:rsidR="00AB34FF">
        <w:rPr>
          <w:sz w:val="28"/>
          <w:szCs w:val="28"/>
        </w:rPr>
        <w:t>(</w:t>
      </w:r>
      <w:r w:rsidR="00497CE2" w:rsidRPr="0090687D">
        <w:rPr>
          <w:sz w:val="28"/>
          <w:szCs w:val="28"/>
        </w:rPr>
        <w:t>2</w:t>
      </w:r>
      <w:r w:rsidR="00AB34FF">
        <w:rPr>
          <w:sz w:val="28"/>
          <w:szCs w:val="28"/>
        </w:rPr>
        <w:t>)</w:t>
      </w:r>
      <w:r w:rsidR="00497CE2" w:rsidRPr="0090687D">
        <w:rPr>
          <w:sz w:val="28"/>
          <w:szCs w:val="28"/>
        </w:rPr>
        <w:t xml:space="preserve"> </w:t>
      </w:r>
      <w:r w:rsidRPr="0090687D">
        <w:rPr>
          <w:sz w:val="28"/>
          <w:szCs w:val="28"/>
        </w:rPr>
        <w:t>следующего содержания:</w:t>
      </w:r>
    </w:p>
    <w:p w14:paraId="18915547" w14:textId="0D310960" w:rsidR="00FE1729" w:rsidRPr="0090687D" w:rsidRDefault="007A149A" w:rsidP="00B93C13">
      <w:pPr>
        <w:pStyle w:val="ConsPlusNormal"/>
        <w:widowControl/>
        <w:ind w:firstLine="567"/>
        <w:jc w:val="both"/>
        <w:rPr>
          <w:sz w:val="28"/>
          <w:szCs w:val="28"/>
        </w:rPr>
      </w:pPr>
      <w:r w:rsidRPr="0090687D">
        <w:rPr>
          <w:sz w:val="28"/>
          <w:szCs w:val="28"/>
        </w:rPr>
        <w:t>«</w:t>
      </w:r>
      <w:r w:rsidR="00FE1729" w:rsidRPr="0090687D">
        <w:rPr>
          <w:sz w:val="28"/>
          <w:szCs w:val="28"/>
        </w:rPr>
        <w:t>V</w:t>
      </w:r>
      <w:r w:rsidR="00AB34FF">
        <w:rPr>
          <w:sz w:val="28"/>
          <w:szCs w:val="28"/>
        </w:rPr>
        <w:t>(</w:t>
      </w:r>
      <w:r w:rsidRPr="0090687D">
        <w:rPr>
          <w:sz w:val="28"/>
          <w:szCs w:val="28"/>
        </w:rPr>
        <w:t>1</w:t>
      </w:r>
      <w:r w:rsidR="00AB34FF">
        <w:rPr>
          <w:sz w:val="28"/>
          <w:szCs w:val="28"/>
        </w:rPr>
        <w:t>)</w:t>
      </w:r>
      <w:r w:rsidR="00FE1729" w:rsidRPr="0090687D">
        <w:rPr>
          <w:sz w:val="28"/>
          <w:szCs w:val="28"/>
        </w:rPr>
        <w:t xml:space="preserve">. Проведение заказчиком мероприятий по профессиональной ориентации граждан, участие в которых рассматривается как индивидуальные достижения при приеме на </w:t>
      </w:r>
      <w:r w:rsidR="00FE1729" w:rsidRPr="0090687D">
        <w:rPr>
          <w:bCs/>
          <w:sz w:val="28"/>
          <w:szCs w:val="28"/>
        </w:rPr>
        <w:t>целевое обучение в пределах установленной квоты</w:t>
      </w:r>
      <w:r w:rsidR="00FE1729" w:rsidRPr="0090687D">
        <w:rPr>
          <w:sz w:val="28"/>
          <w:szCs w:val="28"/>
        </w:rPr>
        <w:t xml:space="preserve"> с начислением баллов</w:t>
      </w:r>
    </w:p>
    <w:p w14:paraId="5B8679FE" w14:textId="4B1452B3" w:rsidR="00B93C13" w:rsidRPr="0090687D" w:rsidRDefault="00B93C13" w:rsidP="00B93C13">
      <w:pPr>
        <w:pStyle w:val="ConsPlusNormal"/>
        <w:widowControl/>
        <w:tabs>
          <w:tab w:val="left" w:pos="1134"/>
        </w:tabs>
        <w:jc w:val="both"/>
        <w:rPr>
          <w:rFonts w:eastAsia="Times New Roman"/>
          <w:sz w:val="28"/>
          <w:szCs w:val="28"/>
        </w:rPr>
      </w:pPr>
      <w:r w:rsidRPr="0090687D">
        <w:rPr>
          <w:sz w:val="28"/>
          <w:szCs w:val="28"/>
        </w:rPr>
        <w:t>______________________________________________________________________</w:t>
      </w:r>
    </w:p>
    <w:p w14:paraId="5102ED0C" w14:textId="77777777" w:rsidR="00B93C13" w:rsidRPr="0090687D" w:rsidRDefault="00B93C13" w:rsidP="00B93C13">
      <w:pPr>
        <w:pStyle w:val="ConsPlusNormal"/>
        <w:widowControl/>
        <w:tabs>
          <w:tab w:val="left" w:pos="1134"/>
        </w:tabs>
        <w:jc w:val="center"/>
        <w:rPr>
          <w:sz w:val="28"/>
          <w:szCs w:val="28"/>
        </w:rPr>
      </w:pPr>
      <w:r w:rsidRPr="0090687D">
        <w:rPr>
          <w:rFonts w:eastAsia="Times New Roman"/>
          <w:sz w:val="28"/>
          <w:szCs w:val="28"/>
        </w:rPr>
        <w:t xml:space="preserve">(наименования </w:t>
      </w:r>
      <w:r w:rsidRPr="0090687D">
        <w:rPr>
          <w:sz w:val="28"/>
          <w:szCs w:val="28"/>
        </w:rPr>
        <w:t xml:space="preserve">мероприятий по профессиональной ориентации граждан </w:t>
      </w:r>
    </w:p>
    <w:p w14:paraId="443ED03F" w14:textId="77777777" w:rsidR="00497CE2" w:rsidRPr="0090687D" w:rsidRDefault="00B93C13" w:rsidP="00B93C13">
      <w:pPr>
        <w:pStyle w:val="ConsPlusNormal"/>
        <w:widowControl/>
        <w:tabs>
          <w:tab w:val="left" w:pos="1134"/>
        </w:tabs>
        <w:jc w:val="center"/>
        <w:rPr>
          <w:sz w:val="28"/>
          <w:szCs w:val="28"/>
        </w:rPr>
      </w:pPr>
      <w:r w:rsidRPr="0090687D">
        <w:rPr>
          <w:sz w:val="28"/>
          <w:szCs w:val="28"/>
        </w:rPr>
        <w:t>с указанием сроков их проведения и ссылок на сообщения о проведении указанных мероприятий в информационно-телекоммуникационной сети «Интернет»)</w:t>
      </w:r>
    </w:p>
    <w:p w14:paraId="64434654" w14:textId="77777777" w:rsidR="00EC2C94" w:rsidRPr="0090687D" w:rsidRDefault="00EC2C94" w:rsidP="00B93C13">
      <w:pPr>
        <w:pStyle w:val="ConsPlusNormal"/>
        <w:widowControl/>
        <w:tabs>
          <w:tab w:val="left" w:pos="1134"/>
        </w:tabs>
        <w:jc w:val="center"/>
        <w:rPr>
          <w:sz w:val="28"/>
          <w:szCs w:val="28"/>
        </w:rPr>
      </w:pPr>
    </w:p>
    <w:p w14:paraId="73A852C6" w14:textId="2D416551" w:rsidR="00E659C2" w:rsidRPr="0090687D" w:rsidRDefault="00497CE2" w:rsidP="00E659C2">
      <w:pPr>
        <w:pStyle w:val="ConsPlusNonformat"/>
        <w:ind w:firstLine="567"/>
        <w:jc w:val="both"/>
        <w:rPr>
          <w:rFonts w:ascii="Times New Roman" w:hAnsi="Times New Roman" w:cs="Times New Roman"/>
          <w:sz w:val="28"/>
          <w:szCs w:val="28"/>
        </w:rPr>
      </w:pPr>
      <w:r w:rsidRPr="0090687D">
        <w:rPr>
          <w:rFonts w:ascii="Times New Roman" w:hAnsi="Times New Roman" w:cs="Times New Roman"/>
          <w:sz w:val="28"/>
          <w:szCs w:val="28"/>
        </w:rPr>
        <w:t>V</w:t>
      </w:r>
      <w:r w:rsidR="00AB34FF">
        <w:rPr>
          <w:rFonts w:ascii="Times New Roman" w:hAnsi="Times New Roman" w:cs="Times New Roman"/>
          <w:sz w:val="28"/>
          <w:szCs w:val="28"/>
        </w:rPr>
        <w:t>(</w:t>
      </w:r>
      <w:r w:rsidRPr="0090687D">
        <w:rPr>
          <w:rFonts w:ascii="Times New Roman" w:hAnsi="Times New Roman" w:cs="Times New Roman"/>
          <w:sz w:val="28"/>
          <w:szCs w:val="28"/>
        </w:rPr>
        <w:t>2</w:t>
      </w:r>
      <w:r w:rsidR="00AB34FF">
        <w:rPr>
          <w:rFonts w:ascii="Times New Roman" w:hAnsi="Times New Roman" w:cs="Times New Roman"/>
          <w:sz w:val="28"/>
          <w:szCs w:val="28"/>
        </w:rPr>
        <w:t>)</w:t>
      </w:r>
      <w:r w:rsidRPr="0090687D">
        <w:rPr>
          <w:rFonts w:ascii="Times New Roman" w:hAnsi="Times New Roman" w:cs="Times New Roman"/>
          <w:sz w:val="28"/>
          <w:szCs w:val="28"/>
        </w:rPr>
        <w:t xml:space="preserve">. Предложение адресовано гражданам, которые имеют договор о целевом </w:t>
      </w:r>
      <w:r w:rsidRPr="0090687D">
        <w:rPr>
          <w:rFonts w:ascii="Times New Roman" w:hAnsi="Times New Roman" w:cs="Times New Roman"/>
          <w:sz w:val="28"/>
          <w:szCs w:val="28"/>
        </w:rPr>
        <w:lastRenderedPageBreak/>
        <w:t>обучении с лицом, являющимся заказчиком по настоящему предложению (далее – предшествующий договор), и хотят заключить с указанным лицом договор о целевом обучении, предусматривающий освоение образовательной программы следующего уровня (далее – следующий договор)</w:t>
      </w:r>
      <w:r w:rsidR="00E659C2" w:rsidRPr="0090687D">
        <w:rPr>
          <w:rFonts w:ascii="Times New Roman" w:hAnsi="Times New Roman" w:cs="Times New Roman"/>
          <w:sz w:val="28"/>
          <w:szCs w:val="28"/>
        </w:rPr>
        <w:t xml:space="preserve"> (указывается в предложении в случае, если заказчик намерен заключить следующий договор).</w:t>
      </w:r>
    </w:p>
    <w:p w14:paraId="0172C9C2" w14:textId="77777777" w:rsidR="00E659C2" w:rsidRPr="0090687D" w:rsidRDefault="00497CE2" w:rsidP="00E659C2">
      <w:pPr>
        <w:pStyle w:val="ConsPlusNonformat"/>
        <w:ind w:firstLine="567"/>
        <w:jc w:val="both"/>
        <w:rPr>
          <w:rFonts w:ascii="Times New Roman" w:hAnsi="Times New Roman" w:cs="Times New Roman"/>
          <w:sz w:val="28"/>
          <w:szCs w:val="28"/>
        </w:rPr>
      </w:pPr>
      <w:r w:rsidRPr="0090687D">
        <w:rPr>
          <w:rFonts w:ascii="Times New Roman" w:hAnsi="Times New Roman" w:cs="Times New Roman"/>
          <w:sz w:val="28"/>
          <w:szCs w:val="28"/>
        </w:rPr>
        <w:t>Гражданин вправе подать заявку на заключение договора о целевом обучении в соответствии с настоящим предложением при условии выполнения следующих требований:</w:t>
      </w:r>
      <w:bookmarkStart w:id="39" w:name="_Hlk185282365"/>
    </w:p>
    <w:p w14:paraId="6C2BB676" w14:textId="383AFE03" w:rsidR="00497CE2" w:rsidRPr="0090687D" w:rsidRDefault="00497CE2" w:rsidP="00E659C2">
      <w:pPr>
        <w:pStyle w:val="ConsPlusNonformat"/>
        <w:ind w:firstLine="567"/>
        <w:jc w:val="both"/>
        <w:rPr>
          <w:rFonts w:ascii="Times New Roman" w:hAnsi="Times New Roman" w:cs="Times New Roman"/>
          <w:sz w:val="28"/>
          <w:szCs w:val="28"/>
        </w:rPr>
      </w:pPr>
      <w:bookmarkStart w:id="40" w:name="_Hlk185519584"/>
      <w:r w:rsidRPr="0090687D">
        <w:rPr>
          <w:rFonts w:ascii="Times New Roman" w:hAnsi="Times New Roman" w:cs="Times New Roman"/>
          <w:sz w:val="28"/>
          <w:szCs w:val="28"/>
        </w:rPr>
        <w:t xml:space="preserve">– </w:t>
      </w:r>
      <w:bookmarkEnd w:id="39"/>
      <w:r w:rsidRPr="0090687D">
        <w:rPr>
          <w:rFonts w:ascii="Times New Roman" w:hAnsi="Times New Roman" w:cs="Times New Roman"/>
          <w:sz w:val="28"/>
          <w:szCs w:val="28"/>
        </w:rPr>
        <w:t xml:space="preserve">гражданин в соответствии с предшествующим договором завершил </w:t>
      </w:r>
      <w:r w:rsidR="00E659C2" w:rsidRPr="0090687D">
        <w:rPr>
          <w:rFonts w:ascii="Times New Roman" w:hAnsi="Times New Roman" w:cs="Times New Roman"/>
          <w:sz w:val="28"/>
          <w:szCs w:val="28"/>
        </w:rPr>
        <w:t xml:space="preserve">(завершит в текущем учебном году) </w:t>
      </w:r>
      <w:r w:rsidRPr="0090687D">
        <w:rPr>
          <w:rFonts w:ascii="Times New Roman" w:hAnsi="Times New Roman" w:cs="Times New Roman"/>
          <w:sz w:val="28"/>
          <w:szCs w:val="28"/>
        </w:rPr>
        <w:t xml:space="preserve">освоение </w:t>
      </w:r>
    </w:p>
    <w:p w14:paraId="6403AFEC" w14:textId="7916989C" w:rsidR="00497CE2" w:rsidRPr="0090687D" w:rsidRDefault="00497CE2" w:rsidP="00497CE2">
      <w:pPr>
        <w:pStyle w:val="ConsPlusNonformat"/>
        <w:jc w:val="both"/>
        <w:rPr>
          <w:rFonts w:ascii="Times New Roman" w:hAnsi="Times New Roman" w:cs="Times New Roman"/>
          <w:sz w:val="28"/>
          <w:szCs w:val="28"/>
        </w:rPr>
      </w:pPr>
      <w:r w:rsidRPr="0090687D">
        <w:rPr>
          <w:rFonts w:ascii="Times New Roman" w:hAnsi="Times New Roman" w:cs="Times New Roman"/>
          <w:sz w:val="28"/>
          <w:szCs w:val="28"/>
        </w:rPr>
        <w:t>______________________________________________________________________;</w:t>
      </w:r>
    </w:p>
    <w:p w14:paraId="286E42CE" w14:textId="67D37197" w:rsidR="00497CE2" w:rsidRPr="0090687D" w:rsidRDefault="00497CE2" w:rsidP="00497CE2">
      <w:pPr>
        <w:pStyle w:val="ConsPlusNonformat"/>
        <w:jc w:val="center"/>
        <w:rPr>
          <w:rFonts w:ascii="Times New Roman" w:hAnsi="Times New Roman" w:cs="Times New Roman"/>
          <w:sz w:val="28"/>
          <w:szCs w:val="28"/>
        </w:rPr>
      </w:pPr>
      <w:bookmarkStart w:id="41" w:name="_Hlk185285953"/>
      <w:r w:rsidRPr="0090687D">
        <w:rPr>
          <w:rFonts w:ascii="Times New Roman" w:hAnsi="Times New Roman" w:cs="Times New Roman"/>
          <w:sz w:val="28"/>
          <w:szCs w:val="28"/>
        </w:rPr>
        <w:t>(наименование образовательной программы предшествующего уровня</w:t>
      </w:r>
      <w:r w:rsidR="008369E9" w:rsidRPr="0090687D">
        <w:rPr>
          <w:rFonts w:ascii="Times New Roman" w:hAnsi="Times New Roman" w:cs="Times New Roman"/>
          <w:sz w:val="28"/>
          <w:szCs w:val="28"/>
        </w:rPr>
        <w:t>)</w:t>
      </w:r>
      <w:r w:rsidR="008369E9" w:rsidRPr="0090687D">
        <w:rPr>
          <w:rFonts w:ascii="Times New Roman" w:hAnsi="Times New Roman" w:cs="Times New Roman"/>
          <w:sz w:val="28"/>
          <w:szCs w:val="28"/>
          <w:vertAlign w:val="superscript"/>
        </w:rPr>
        <w:t>6</w:t>
      </w:r>
    </w:p>
    <w:bookmarkEnd w:id="41"/>
    <w:p w14:paraId="4B43AA9F" w14:textId="44F4DF88" w:rsidR="00E659C2" w:rsidRPr="0090687D" w:rsidRDefault="00497CE2" w:rsidP="00E659C2">
      <w:pPr>
        <w:pStyle w:val="ConsPlusNonformat"/>
        <w:ind w:firstLine="567"/>
        <w:jc w:val="both"/>
        <w:rPr>
          <w:rFonts w:ascii="Times New Roman" w:hAnsi="Times New Roman" w:cs="Times New Roman"/>
          <w:sz w:val="28"/>
          <w:szCs w:val="28"/>
        </w:rPr>
      </w:pPr>
      <w:r w:rsidRPr="0090687D">
        <w:rPr>
          <w:rFonts w:ascii="Times New Roman" w:hAnsi="Times New Roman" w:cs="Times New Roman"/>
          <w:sz w:val="28"/>
          <w:szCs w:val="28"/>
        </w:rPr>
        <w:t xml:space="preserve">– </w:t>
      </w:r>
      <w:r w:rsidR="00E659C2" w:rsidRPr="0090687D">
        <w:rPr>
          <w:rFonts w:ascii="Times New Roman" w:hAnsi="Times New Roman" w:cs="Times New Roman"/>
          <w:sz w:val="28"/>
          <w:szCs w:val="28"/>
        </w:rPr>
        <w:t xml:space="preserve">срок исполнения </w:t>
      </w:r>
      <w:r w:rsidRPr="0090687D">
        <w:rPr>
          <w:rFonts w:ascii="Times New Roman" w:hAnsi="Times New Roman" w:cs="Times New Roman"/>
          <w:sz w:val="28"/>
          <w:szCs w:val="28"/>
        </w:rPr>
        <w:t>гражданин</w:t>
      </w:r>
      <w:r w:rsidR="00E659C2" w:rsidRPr="0090687D">
        <w:rPr>
          <w:rFonts w:ascii="Times New Roman" w:hAnsi="Times New Roman" w:cs="Times New Roman"/>
          <w:sz w:val="28"/>
          <w:szCs w:val="28"/>
        </w:rPr>
        <w:t xml:space="preserve">ом </w:t>
      </w:r>
      <w:r w:rsidRPr="0090687D">
        <w:rPr>
          <w:rFonts w:ascii="Times New Roman" w:hAnsi="Times New Roman" w:cs="Times New Roman"/>
          <w:sz w:val="28"/>
          <w:szCs w:val="28"/>
        </w:rPr>
        <w:t>обязательств</w:t>
      </w:r>
      <w:r w:rsidR="00E659C2" w:rsidRPr="0090687D">
        <w:rPr>
          <w:rFonts w:ascii="Times New Roman" w:hAnsi="Times New Roman" w:cs="Times New Roman"/>
          <w:sz w:val="28"/>
          <w:szCs w:val="28"/>
        </w:rPr>
        <w:t>а</w:t>
      </w:r>
      <w:r w:rsidRPr="0090687D">
        <w:rPr>
          <w:rFonts w:ascii="Times New Roman" w:hAnsi="Times New Roman" w:cs="Times New Roman"/>
          <w:sz w:val="28"/>
          <w:szCs w:val="28"/>
        </w:rPr>
        <w:t xml:space="preserve"> по осуществлению трудовой деятельности в соответствии с предшествующим договором</w:t>
      </w:r>
      <w:r w:rsidR="00E659C2" w:rsidRPr="0090687D">
        <w:rPr>
          <w:rFonts w:ascii="Times New Roman" w:hAnsi="Times New Roman" w:cs="Times New Roman"/>
          <w:sz w:val="28"/>
          <w:szCs w:val="28"/>
        </w:rPr>
        <w:t xml:space="preserve"> не </w:t>
      </w:r>
      <w:r w:rsidR="00EC2C94" w:rsidRPr="0090687D">
        <w:rPr>
          <w:rFonts w:ascii="Times New Roman" w:hAnsi="Times New Roman" w:cs="Times New Roman"/>
          <w:sz w:val="28"/>
          <w:szCs w:val="28"/>
        </w:rPr>
        <w:t>истек</w:t>
      </w:r>
      <w:r w:rsidRPr="0090687D">
        <w:rPr>
          <w:rFonts w:ascii="Times New Roman" w:hAnsi="Times New Roman" w:cs="Times New Roman"/>
          <w:sz w:val="28"/>
          <w:szCs w:val="28"/>
        </w:rPr>
        <w:t xml:space="preserve">; </w:t>
      </w:r>
    </w:p>
    <w:p w14:paraId="56A244AD" w14:textId="34F288C5" w:rsidR="000F3E6D" w:rsidRPr="0090687D" w:rsidRDefault="00497CE2" w:rsidP="00E659C2">
      <w:pPr>
        <w:pStyle w:val="ConsPlusNonformat"/>
        <w:ind w:firstLine="567"/>
        <w:jc w:val="both"/>
        <w:rPr>
          <w:rFonts w:ascii="Times New Roman" w:hAnsi="Times New Roman" w:cs="Times New Roman"/>
          <w:sz w:val="28"/>
          <w:szCs w:val="28"/>
        </w:rPr>
      </w:pPr>
      <w:r w:rsidRPr="0090687D">
        <w:rPr>
          <w:rFonts w:ascii="Times New Roman" w:hAnsi="Times New Roman" w:cs="Times New Roman"/>
          <w:sz w:val="28"/>
          <w:szCs w:val="28"/>
        </w:rPr>
        <w:t>– предшествующим договором установлено право гражданина на освобождение от ответственности за неисполнение обязательства по осуществлению трудовой деятельности по предшествующему договору в случае заключения следующего договора.</w:t>
      </w:r>
      <w:r w:rsidR="00FE1729" w:rsidRPr="0090687D">
        <w:rPr>
          <w:rFonts w:ascii="Times New Roman" w:hAnsi="Times New Roman" w:cs="Times New Roman"/>
          <w:sz w:val="28"/>
          <w:szCs w:val="28"/>
        </w:rPr>
        <w:t>».</w:t>
      </w:r>
    </w:p>
    <w:bookmarkEnd w:id="40"/>
    <w:p w14:paraId="6DE54440" w14:textId="5C7B000F" w:rsidR="008369E9" w:rsidRPr="0090687D" w:rsidRDefault="008369E9" w:rsidP="008369E9">
      <w:pPr>
        <w:pStyle w:val="ConsPlusNormal"/>
        <w:numPr>
          <w:ilvl w:val="0"/>
          <w:numId w:val="19"/>
        </w:numPr>
        <w:tabs>
          <w:tab w:val="left" w:pos="1134"/>
        </w:tabs>
        <w:ind w:left="0" w:firstLine="567"/>
        <w:jc w:val="both"/>
        <w:rPr>
          <w:sz w:val="28"/>
          <w:szCs w:val="28"/>
        </w:rPr>
      </w:pPr>
      <w:r w:rsidRPr="0090687D">
        <w:rPr>
          <w:sz w:val="28"/>
          <w:szCs w:val="28"/>
        </w:rPr>
        <w:t>Дополнить сноской 6 следующего содержания:</w:t>
      </w:r>
    </w:p>
    <w:p w14:paraId="6F79D876" w14:textId="068A8271" w:rsidR="008369E9" w:rsidRPr="0090687D" w:rsidRDefault="008369E9" w:rsidP="008369E9">
      <w:pPr>
        <w:pStyle w:val="ConsPlusNonformat"/>
        <w:ind w:firstLine="567"/>
        <w:jc w:val="both"/>
        <w:rPr>
          <w:rFonts w:ascii="Times New Roman" w:hAnsi="Times New Roman" w:cs="Times New Roman"/>
          <w:sz w:val="28"/>
          <w:szCs w:val="28"/>
        </w:rPr>
      </w:pPr>
      <w:bookmarkStart w:id="42" w:name="_Hlk185519708"/>
      <w:r w:rsidRPr="0090687D">
        <w:rPr>
          <w:rFonts w:ascii="Times New Roman" w:hAnsi="Times New Roman" w:cs="Times New Roman"/>
          <w:sz w:val="28"/>
          <w:szCs w:val="28"/>
        </w:rPr>
        <w:t>«</w:t>
      </w:r>
      <w:r w:rsidRPr="0090687D">
        <w:rPr>
          <w:rFonts w:ascii="Times New Roman" w:hAnsi="Times New Roman" w:cs="Times New Roman"/>
          <w:sz w:val="28"/>
          <w:szCs w:val="28"/>
          <w:vertAlign w:val="superscript"/>
        </w:rPr>
        <w:t>6</w:t>
      </w:r>
      <w:r w:rsidRPr="0090687D">
        <w:rPr>
          <w:rFonts w:ascii="Times New Roman" w:hAnsi="Times New Roman" w:cs="Times New Roman"/>
          <w:sz w:val="28"/>
          <w:szCs w:val="28"/>
        </w:rPr>
        <w:t xml:space="preserve"> Наименование образовательной программы предшествующего уровня, освоение которой гражданин завершил (завершит в текущем учебном году) в соответствии с предшествующим договором</w:t>
      </w:r>
      <w:r w:rsidR="00EC2C94" w:rsidRPr="0090687D">
        <w:rPr>
          <w:rFonts w:ascii="Times New Roman" w:hAnsi="Times New Roman" w:cs="Times New Roman"/>
          <w:sz w:val="28"/>
          <w:szCs w:val="28"/>
        </w:rPr>
        <w:t>,</w:t>
      </w:r>
      <w:r w:rsidRPr="0090687D">
        <w:rPr>
          <w:rFonts w:ascii="Times New Roman" w:hAnsi="Times New Roman" w:cs="Times New Roman"/>
          <w:sz w:val="28"/>
          <w:szCs w:val="28"/>
        </w:rPr>
        <w:t xml:space="preserve"> указывается </w:t>
      </w:r>
      <w:r w:rsidR="00EC2C94" w:rsidRPr="0090687D">
        <w:rPr>
          <w:rFonts w:ascii="Times New Roman" w:hAnsi="Times New Roman" w:cs="Times New Roman"/>
          <w:sz w:val="28"/>
          <w:szCs w:val="28"/>
        </w:rPr>
        <w:t>в соответствии с предшествующим договором</w:t>
      </w:r>
      <w:r w:rsidRPr="0090687D">
        <w:rPr>
          <w:rFonts w:ascii="Times New Roman" w:hAnsi="Times New Roman" w:cs="Times New Roman"/>
          <w:sz w:val="28"/>
          <w:szCs w:val="28"/>
        </w:rPr>
        <w:t>:</w:t>
      </w:r>
    </w:p>
    <w:p w14:paraId="65BEDBB0" w14:textId="77777777" w:rsidR="008369E9" w:rsidRPr="0090687D" w:rsidRDefault="008369E9" w:rsidP="008369E9">
      <w:pPr>
        <w:pStyle w:val="ConsPlusNonformat"/>
        <w:ind w:firstLine="567"/>
        <w:jc w:val="both"/>
        <w:rPr>
          <w:rFonts w:ascii="Times New Roman" w:hAnsi="Times New Roman" w:cs="Times New Roman"/>
          <w:sz w:val="28"/>
          <w:szCs w:val="28"/>
        </w:rPr>
      </w:pPr>
      <w:r w:rsidRPr="0090687D">
        <w:rPr>
          <w:rFonts w:ascii="Times New Roman" w:hAnsi="Times New Roman" w:cs="Times New Roman"/>
          <w:sz w:val="28"/>
          <w:szCs w:val="28"/>
        </w:rPr>
        <w:t>если предложение предусматривает освоение программы подготовки специалистов среднего звена, указывается программа подготовки квалифицированных рабочих, служащих;</w:t>
      </w:r>
    </w:p>
    <w:p w14:paraId="64E1DA22" w14:textId="51DBF2B2" w:rsidR="008369E9" w:rsidRPr="0090687D" w:rsidRDefault="008369E9" w:rsidP="008369E9">
      <w:pPr>
        <w:pStyle w:val="ConsPlusNonformat"/>
        <w:ind w:firstLine="567"/>
        <w:jc w:val="both"/>
        <w:rPr>
          <w:rFonts w:ascii="Times New Roman" w:hAnsi="Times New Roman" w:cs="Times New Roman"/>
          <w:sz w:val="28"/>
          <w:szCs w:val="28"/>
        </w:rPr>
      </w:pPr>
      <w:r w:rsidRPr="0090687D">
        <w:rPr>
          <w:rFonts w:ascii="Times New Roman" w:hAnsi="Times New Roman" w:cs="Times New Roman"/>
          <w:sz w:val="28"/>
          <w:szCs w:val="28"/>
        </w:rPr>
        <w:t>если предложение предусматривает освоение программы бакалавриата, программы специалитета, указывается образовательная программа среднего профессионального образования;</w:t>
      </w:r>
    </w:p>
    <w:p w14:paraId="10F020D6" w14:textId="66BD7B2E" w:rsidR="008369E9" w:rsidRPr="0090687D" w:rsidRDefault="008369E9" w:rsidP="008369E9">
      <w:pPr>
        <w:pStyle w:val="ConsPlusNonformat"/>
        <w:ind w:firstLine="567"/>
        <w:jc w:val="both"/>
        <w:rPr>
          <w:rFonts w:ascii="Times New Roman" w:hAnsi="Times New Roman" w:cs="Times New Roman"/>
          <w:sz w:val="28"/>
          <w:szCs w:val="28"/>
        </w:rPr>
      </w:pPr>
      <w:r w:rsidRPr="0090687D">
        <w:rPr>
          <w:rFonts w:ascii="Times New Roman" w:hAnsi="Times New Roman" w:cs="Times New Roman"/>
          <w:sz w:val="28"/>
          <w:szCs w:val="28"/>
        </w:rPr>
        <w:t>если предложение предусматривает освоение программы магистратуры, указывается программа бакалавриата;</w:t>
      </w:r>
    </w:p>
    <w:p w14:paraId="74A1E577" w14:textId="59A8C7E5" w:rsidR="008369E9" w:rsidRPr="0090687D" w:rsidRDefault="008369E9" w:rsidP="00EC2C94">
      <w:pPr>
        <w:pStyle w:val="ConsPlusNonformat"/>
        <w:widowControl/>
        <w:ind w:firstLine="567"/>
        <w:jc w:val="both"/>
        <w:rPr>
          <w:rFonts w:ascii="Times New Roman" w:hAnsi="Times New Roman" w:cs="Times New Roman"/>
          <w:sz w:val="28"/>
          <w:szCs w:val="28"/>
        </w:rPr>
      </w:pPr>
      <w:r w:rsidRPr="0090687D">
        <w:rPr>
          <w:rFonts w:ascii="Times New Roman" w:hAnsi="Times New Roman" w:cs="Times New Roman"/>
          <w:sz w:val="28"/>
          <w:szCs w:val="28"/>
        </w:rPr>
        <w:t>если предложение предусматривает освоение программы ординатуры или программы ассистентуры-стажировки, указывается программа магистратуры или программа специалитета;</w:t>
      </w:r>
    </w:p>
    <w:p w14:paraId="6B7641E2" w14:textId="02783D12" w:rsidR="008369E9" w:rsidRPr="0090687D" w:rsidRDefault="008369E9" w:rsidP="008132F8">
      <w:pPr>
        <w:pStyle w:val="ConsPlusNonformat"/>
        <w:widowControl/>
        <w:ind w:firstLine="567"/>
        <w:jc w:val="both"/>
        <w:rPr>
          <w:rFonts w:ascii="Times New Roman" w:hAnsi="Times New Roman" w:cs="Times New Roman"/>
          <w:sz w:val="28"/>
          <w:szCs w:val="28"/>
        </w:rPr>
        <w:sectPr w:rsidR="008369E9" w:rsidRPr="0090687D" w:rsidSect="004266D0">
          <w:pgSz w:w="11906" w:h="16838"/>
          <w:pgMar w:top="1134" w:right="850" w:bottom="1134" w:left="1134" w:header="708" w:footer="708" w:gutter="0"/>
          <w:pgNumType w:start="1"/>
          <w:cols w:space="708"/>
          <w:titlePg/>
          <w:docGrid w:linePitch="360"/>
        </w:sectPr>
      </w:pPr>
      <w:r w:rsidRPr="0090687D">
        <w:rPr>
          <w:rFonts w:ascii="Times New Roman" w:hAnsi="Times New Roman" w:cs="Times New Roman"/>
          <w:sz w:val="28"/>
          <w:szCs w:val="28"/>
        </w:rPr>
        <w:t>если предложение предусматривает освоение программы подготовки научных и научно-педагогических кадров в аспирантуре,</w:t>
      </w:r>
      <w:r w:rsidR="00EC2C94" w:rsidRPr="0090687D">
        <w:rPr>
          <w:rFonts w:ascii="Times New Roman" w:hAnsi="Times New Roman" w:cs="Times New Roman"/>
          <w:sz w:val="28"/>
          <w:szCs w:val="28"/>
        </w:rPr>
        <w:t xml:space="preserve"> </w:t>
      </w:r>
      <w:r w:rsidRPr="0090687D">
        <w:rPr>
          <w:rFonts w:ascii="Times New Roman" w:hAnsi="Times New Roman" w:cs="Times New Roman"/>
          <w:sz w:val="28"/>
          <w:szCs w:val="28"/>
        </w:rPr>
        <w:t>указывается</w:t>
      </w:r>
      <w:r w:rsidR="00EC2C94" w:rsidRPr="0090687D">
        <w:rPr>
          <w:rFonts w:ascii="Times New Roman" w:hAnsi="Times New Roman" w:cs="Times New Roman"/>
          <w:sz w:val="28"/>
          <w:szCs w:val="28"/>
        </w:rPr>
        <w:t xml:space="preserve"> программа</w:t>
      </w:r>
      <w:r w:rsidRPr="0090687D">
        <w:rPr>
          <w:rFonts w:ascii="Times New Roman" w:hAnsi="Times New Roman" w:cs="Times New Roman"/>
          <w:sz w:val="28"/>
          <w:szCs w:val="28"/>
        </w:rPr>
        <w:t xml:space="preserve"> магистратуры, или </w:t>
      </w:r>
      <w:r w:rsidR="00EC2C94" w:rsidRPr="0090687D">
        <w:rPr>
          <w:rFonts w:ascii="Times New Roman" w:hAnsi="Times New Roman" w:cs="Times New Roman"/>
          <w:sz w:val="28"/>
          <w:szCs w:val="28"/>
        </w:rPr>
        <w:t xml:space="preserve">программа </w:t>
      </w:r>
      <w:r w:rsidRPr="0090687D">
        <w:rPr>
          <w:rFonts w:ascii="Times New Roman" w:hAnsi="Times New Roman" w:cs="Times New Roman"/>
          <w:sz w:val="28"/>
          <w:szCs w:val="28"/>
        </w:rPr>
        <w:t xml:space="preserve">специалитета, или </w:t>
      </w:r>
      <w:r w:rsidR="00EC2C94" w:rsidRPr="0090687D">
        <w:rPr>
          <w:rFonts w:ascii="Times New Roman" w:hAnsi="Times New Roman" w:cs="Times New Roman"/>
          <w:sz w:val="28"/>
          <w:szCs w:val="28"/>
        </w:rPr>
        <w:t xml:space="preserve">программа </w:t>
      </w:r>
      <w:r w:rsidRPr="0090687D">
        <w:rPr>
          <w:rFonts w:ascii="Times New Roman" w:hAnsi="Times New Roman" w:cs="Times New Roman"/>
          <w:sz w:val="28"/>
          <w:szCs w:val="28"/>
        </w:rPr>
        <w:t xml:space="preserve">ординатуры, или </w:t>
      </w:r>
      <w:r w:rsidR="00EC2C94" w:rsidRPr="0090687D">
        <w:rPr>
          <w:rFonts w:ascii="Times New Roman" w:hAnsi="Times New Roman" w:cs="Times New Roman"/>
          <w:sz w:val="28"/>
          <w:szCs w:val="28"/>
        </w:rPr>
        <w:t xml:space="preserve">программа </w:t>
      </w:r>
      <w:r w:rsidRPr="0090687D">
        <w:rPr>
          <w:rFonts w:ascii="Times New Roman" w:hAnsi="Times New Roman" w:cs="Times New Roman"/>
          <w:sz w:val="28"/>
          <w:szCs w:val="28"/>
        </w:rPr>
        <w:t>ассистентуры-стажировки.</w:t>
      </w:r>
      <w:bookmarkEnd w:id="42"/>
      <w:r w:rsidR="008132F8" w:rsidRPr="0090687D">
        <w:rPr>
          <w:rFonts w:ascii="Times New Roman" w:hAnsi="Times New Roman" w:cs="Times New Roman"/>
          <w:sz w:val="28"/>
          <w:szCs w:val="28"/>
        </w:rPr>
        <w:t>».</w:t>
      </w:r>
    </w:p>
    <w:p w14:paraId="4D4CF115" w14:textId="77777777" w:rsidR="004C3B82" w:rsidRPr="0090687D" w:rsidRDefault="004C3B82" w:rsidP="000B651E">
      <w:pPr>
        <w:pStyle w:val="ConsPlusNormal"/>
        <w:ind w:left="4395"/>
        <w:jc w:val="center"/>
        <w:outlineLvl w:val="0"/>
        <w:rPr>
          <w:sz w:val="28"/>
          <w:szCs w:val="28"/>
        </w:rPr>
      </w:pPr>
      <w:r w:rsidRPr="0090687D">
        <w:rPr>
          <w:sz w:val="28"/>
          <w:szCs w:val="28"/>
        </w:rPr>
        <w:lastRenderedPageBreak/>
        <w:t>УТВЕРЖДЕНЫ</w:t>
      </w:r>
    </w:p>
    <w:p w14:paraId="1BC98102" w14:textId="77777777" w:rsidR="004C3B82" w:rsidRPr="0090687D" w:rsidRDefault="004C3B82" w:rsidP="000B651E">
      <w:pPr>
        <w:pStyle w:val="ConsPlusNormal"/>
        <w:ind w:left="4395"/>
        <w:jc w:val="center"/>
        <w:rPr>
          <w:sz w:val="28"/>
          <w:szCs w:val="28"/>
        </w:rPr>
      </w:pPr>
      <w:r w:rsidRPr="0090687D">
        <w:rPr>
          <w:sz w:val="28"/>
          <w:szCs w:val="28"/>
        </w:rPr>
        <w:t>постановлением Правительства</w:t>
      </w:r>
    </w:p>
    <w:p w14:paraId="1C66DD0E" w14:textId="77777777" w:rsidR="004C3B82" w:rsidRPr="0090687D" w:rsidRDefault="004C3B82" w:rsidP="000B651E">
      <w:pPr>
        <w:pStyle w:val="ConsPlusNormal"/>
        <w:ind w:left="4395"/>
        <w:jc w:val="center"/>
        <w:rPr>
          <w:sz w:val="28"/>
          <w:szCs w:val="28"/>
        </w:rPr>
      </w:pPr>
      <w:r w:rsidRPr="0090687D">
        <w:rPr>
          <w:sz w:val="28"/>
          <w:szCs w:val="28"/>
        </w:rPr>
        <w:t>Российской Федерации</w:t>
      </w:r>
    </w:p>
    <w:p w14:paraId="313B25D3" w14:textId="77777777" w:rsidR="004C3B82" w:rsidRPr="0090687D" w:rsidRDefault="004C3B82" w:rsidP="000B651E">
      <w:pPr>
        <w:pStyle w:val="ConsPlusNormal"/>
        <w:ind w:left="4395"/>
        <w:jc w:val="center"/>
        <w:rPr>
          <w:sz w:val="28"/>
          <w:szCs w:val="28"/>
        </w:rPr>
      </w:pPr>
      <w:r w:rsidRPr="0090687D">
        <w:rPr>
          <w:sz w:val="28"/>
          <w:szCs w:val="28"/>
        </w:rPr>
        <w:t>от _________________ 202__ г. № _____</w:t>
      </w:r>
    </w:p>
    <w:p w14:paraId="67AF5B42" w14:textId="77777777" w:rsidR="004C3B82" w:rsidRPr="0090687D" w:rsidRDefault="004C3B82" w:rsidP="000B651E">
      <w:pPr>
        <w:pStyle w:val="ConsPlusTitle"/>
        <w:jc w:val="center"/>
        <w:rPr>
          <w:rFonts w:ascii="Times New Roman" w:hAnsi="Times New Roman" w:cs="Times New Roman"/>
          <w:sz w:val="28"/>
          <w:szCs w:val="28"/>
        </w:rPr>
      </w:pPr>
    </w:p>
    <w:p w14:paraId="1C1CAD52" w14:textId="77777777" w:rsidR="004C3B82" w:rsidRPr="0090687D" w:rsidRDefault="004C3B82" w:rsidP="000B651E">
      <w:pPr>
        <w:pStyle w:val="ConsPlusTitle"/>
        <w:jc w:val="center"/>
        <w:rPr>
          <w:rFonts w:ascii="Times New Roman" w:hAnsi="Times New Roman" w:cs="Times New Roman"/>
          <w:sz w:val="28"/>
          <w:szCs w:val="28"/>
        </w:rPr>
      </w:pPr>
      <w:r w:rsidRPr="0090687D">
        <w:rPr>
          <w:rFonts w:ascii="Times New Roman" w:hAnsi="Times New Roman" w:cs="Times New Roman"/>
          <w:sz w:val="28"/>
          <w:szCs w:val="28"/>
        </w:rPr>
        <w:t xml:space="preserve">ИЗМЕНЕНИЯ, </w:t>
      </w:r>
    </w:p>
    <w:p w14:paraId="04D5E3F4" w14:textId="77777777" w:rsidR="004C3B82" w:rsidRPr="0090687D" w:rsidRDefault="004C3B82" w:rsidP="000B651E">
      <w:pPr>
        <w:pStyle w:val="ConsPlusTitle"/>
        <w:jc w:val="center"/>
        <w:rPr>
          <w:rFonts w:ascii="Times New Roman" w:hAnsi="Times New Roman" w:cs="Times New Roman"/>
          <w:sz w:val="28"/>
          <w:szCs w:val="28"/>
        </w:rPr>
      </w:pPr>
      <w:r w:rsidRPr="0090687D">
        <w:rPr>
          <w:rFonts w:ascii="Times New Roman" w:hAnsi="Times New Roman" w:cs="Times New Roman"/>
          <w:sz w:val="28"/>
          <w:szCs w:val="28"/>
        </w:rPr>
        <w:t xml:space="preserve">которые вносятся в форму заявки на заключение договора о целевом обучении по образовательной программе среднего профессионального </w:t>
      </w:r>
    </w:p>
    <w:p w14:paraId="5D7880DD" w14:textId="77777777" w:rsidR="004C3B82" w:rsidRPr="0090687D" w:rsidRDefault="004C3B82" w:rsidP="000B651E">
      <w:pPr>
        <w:pStyle w:val="ConsPlusTitle"/>
        <w:jc w:val="center"/>
        <w:rPr>
          <w:rFonts w:ascii="Times New Roman" w:hAnsi="Times New Roman" w:cs="Times New Roman"/>
          <w:sz w:val="28"/>
          <w:szCs w:val="28"/>
        </w:rPr>
      </w:pPr>
      <w:r w:rsidRPr="0090687D">
        <w:rPr>
          <w:rFonts w:ascii="Times New Roman" w:hAnsi="Times New Roman" w:cs="Times New Roman"/>
          <w:sz w:val="28"/>
          <w:szCs w:val="28"/>
        </w:rPr>
        <w:t xml:space="preserve">или высшего образования, утвержденную постановлением Правительства Российской Федерации от 27 апреля 2024 г. № 555 «О целевом обучении </w:t>
      </w:r>
    </w:p>
    <w:p w14:paraId="52AD86EB" w14:textId="72F47A85" w:rsidR="004C3B82" w:rsidRPr="0090687D" w:rsidRDefault="004C3B82" w:rsidP="000B651E">
      <w:pPr>
        <w:pStyle w:val="ConsPlusTitle"/>
        <w:jc w:val="center"/>
        <w:rPr>
          <w:rFonts w:ascii="Times New Roman" w:hAnsi="Times New Roman" w:cs="Times New Roman"/>
          <w:sz w:val="28"/>
          <w:szCs w:val="28"/>
        </w:rPr>
      </w:pPr>
      <w:r w:rsidRPr="0090687D">
        <w:rPr>
          <w:rFonts w:ascii="Times New Roman" w:hAnsi="Times New Roman" w:cs="Times New Roman"/>
          <w:sz w:val="28"/>
          <w:szCs w:val="28"/>
        </w:rPr>
        <w:t>по образовательным программам среднего профессионального и высшего образования»</w:t>
      </w:r>
    </w:p>
    <w:p w14:paraId="5CC546C9" w14:textId="77777777" w:rsidR="00DD0252" w:rsidRPr="0090687D" w:rsidRDefault="00DD0252" w:rsidP="000B651E">
      <w:pPr>
        <w:pStyle w:val="ConsPlusNormal"/>
        <w:jc w:val="both"/>
        <w:rPr>
          <w:sz w:val="28"/>
          <w:szCs w:val="28"/>
        </w:rPr>
      </w:pPr>
    </w:p>
    <w:p w14:paraId="163D27D9" w14:textId="4FF40B8D" w:rsidR="00FE1729" w:rsidRPr="0090687D" w:rsidRDefault="00FE1729" w:rsidP="00EA6F58">
      <w:pPr>
        <w:pStyle w:val="ConsPlusNormal"/>
        <w:numPr>
          <w:ilvl w:val="0"/>
          <w:numId w:val="20"/>
        </w:numPr>
        <w:tabs>
          <w:tab w:val="left" w:pos="1134"/>
        </w:tabs>
        <w:ind w:left="0" w:firstLine="567"/>
        <w:jc w:val="both"/>
        <w:rPr>
          <w:sz w:val="28"/>
          <w:szCs w:val="28"/>
        </w:rPr>
      </w:pPr>
      <w:r w:rsidRPr="0090687D">
        <w:rPr>
          <w:sz w:val="28"/>
          <w:szCs w:val="28"/>
        </w:rPr>
        <w:t xml:space="preserve">Пункт 2 </w:t>
      </w:r>
      <w:r w:rsidR="008132F8" w:rsidRPr="0090687D">
        <w:rPr>
          <w:sz w:val="28"/>
          <w:szCs w:val="28"/>
        </w:rPr>
        <w:t xml:space="preserve">после слов «Работа в России» </w:t>
      </w:r>
      <w:r w:rsidRPr="0090687D">
        <w:rPr>
          <w:sz w:val="28"/>
          <w:szCs w:val="28"/>
        </w:rPr>
        <w:t xml:space="preserve">дополнить словами «или </w:t>
      </w:r>
      <w:r w:rsidR="00AE0E23" w:rsidRPr="0090687D">
        <w:rPr>
          <w:sz w:val="28"/>
          <w:szCs w:val="28"/>
        </w:rPr>
        <w:t xml:space="preserve">номер предложения, </w:t>
      </w:r>
      <w:r w:rsidRPr="0090687D">
        <w:rPr>
          <w:sz w:val="28"/>
          <w:szCs w:val="28"/>
        </w:rPr>
        <w:t xml:space="preserve">присвоенный заказчиком </w:t>
      </w:r>
      <w:bookmarkStart w:id="43" w:name="_Hlk185519787"/>
      <w:r w:rsidRPr="0090687D">
        <w:rPr>
          <w:sz w:val="28"/>
          <w:szCs w:val="28"/>
        </w:rPr>
        <w:t>(для предложения, которое не размещено на Единой цифровой платформе в сфере занятости и трудовых отношений «Работа в России»)»</w:t>
      </w:r>
      <w:r w:rsidR="000B651E" w:rsidRPr="0090687D">
        <w:rPr>
          <w:sz w:val="28"/>
          <w:szCs w:val="28"/>
        </w:rPr>
        <w:t>.</w:t>
      </w:r>
      <w:bookmarkEnd w:id="43"/>
    </w:p>
    <w:p w14:paraId="632725FB" w14:textId="1480AF7B" w:rsidR="00FE1729" w:rsidRDefault="00FE1729" w:rsidP="00953556">
      <w:pPr>
        <w:pStyle w:val="ConsPlusNormal"/>
        <w:numPr>
          <w:ilvl w:val="0"/>
          <w:numId w:val="20"/>
        </w:numPr>
        <w:tabs>
          <w:tab w:val="left" w:pos="1134"/>
        </w:tabs>
        <w:ind w:left="0" w:firstLine="567"/>
        <w:jc w:val="both"/>
        <w:rPr>
          <w:sz w:val="28"/>
          <w:szCs w:val="28"/>
        </w:rPr>
      </w:pPr>
      <w:r w:rsidRPr="0090687D">
        <w:rPr>
          <w:sz w:val="28"/>
          <w:szCs w:val="28"/>
        </w:rPr>
        <w:t xml:space="preserve">Пункт 3 </w:t>
      </w:r>
      <w:r w:rsidR="008132F8" w:rsidRPr="0090687D">
        <w:rPr>
          <w:sz w:val="28"/>
          <w:szCs w:val="28"/>
        </w:rPr>
        <w:t xml:space="preserve">после слов «Работа в России» </w:t>
      </w:r>
      <w:r w:rsidRPr="0090687D">
        <w:rPr>
          <w:sz w:val="28"/>
          <w:szCs w:val="28"/>
        </w:rPr>
        <w:t xml:space="preserve">дополнить словами «или </w:t>
      </w:r>
      <w:r w:rsidR="00AE0E23" w:rsidRPr="0090687D">
        <w:rPr>
          <w:sz w:val="28"/>
          <w:szCs w:val="28"/>
        </w:rPr>
        <w:t>дата формирования предложения</w:t>
      </w:r>
      <w:r w:rsidRPr="0090687D">
        <w:rPr>
          <w:sz w:val="28"/>
          <w:szCs w:val="28"/>
        </w:rPr>
        <w:t xml:space="preserve"> заказчиком (для предложения, которое не размещено на Единой цифровой платформе в сфере занятости и трудовых отношений «Работа в России»)»</w:t>
      </w:r>
      <w:r w:rsidR="000B651E" w:rsidRPr="0090687D">
        <w:rPr>
          <w:sz w:val="28"/>
          <w:szCs w:val="28"/>
        </w:rPr>
        <w:t>.</w:t>
      </w:r>
    </w:p>
    <w:p w14:paraId="5230FE65" w14:textId="1B3D55F7" w:rsidR="00B47C0C" w:rsidRPr="00AB4BBA" w:rsidRDefault="00B47C0C" w:rsidP="00B47C0C">
      <w:pPr>
        <w:pStyle w:val="ConsPlusNormal"/>
        <w:numPr>
          <w:ilvl w:val="0"/>
          <w:numId w:val="20"/>
        </w:numPr>
        <w:tabs>
          <w:tab w:val="left" w:pos="1134"/>
        </w:tabs>
        <w:ind w:left="0" w:firstLine="567"/>
        <w:jc w:val="both"/>
        <w:rPr>
          <w:sz w:val="28"/>
          <w:szCs w:val="28"/>
        </w:rPr>
      </w:pPr>
      <w:r w:rsidRPr="00AB4BBA">
        <w:rPr>
          <w:sz w:val="28"/>
          <w:szCs w:val="28"/>
        </w:rPr>
        <w:t xml:space="preserve">Пункт 4 после слов «место регистрации» дополнить словами «, телефон, адрес электронной почты». </w:t>
      </w:r>
    </w:p>
    <w:p w14:paraId="461A7EAF" w14:textId="5840FD40" w:rsidR="007A149A" w:rsidRPr="0090687D" w:rsidRDefault="007A149A" w:rsidP="007A149A">
      <w:pPr>
        <w:pStyle w:val="ConsPlusNormal"/>
        <w:numPr>
          <w:ilvl w:val="0"/>
          <w:numId w:val="20"/>
        </w:numPr>
        <w:tabs>
          <w:tab w:val="left" w:pos="1134"/>
        </w:tabs>
        <w:ind w:left="0" w:firstLine="567"/>
        <w:jc w:val="both"/>
        <w:rPr>
          <w:sz w:val="28"/>
          <w:szCs w:val="28"/>
        </w:rPr>
      </w:pPr>
      <w:r w:rsidRPr="0090687D">
        <w:rPr>
          <w:sz w:val="28"/>
          <w:szCs w:val="28"/>
        </w:rPr>
        <w:t>Дополнить пункт</w:t>
      </w:r>
      <w:r w:rsidR="00D837E7">
        <w:rPr>
          <w:sz w:val="28"/>
          <w:szCs w:val="28"/>
        </w:rPr>
        <w:t>о</w:t>
      </w:r>
      <w:r w:rsidR="00041FDB">
        <w:rPr>
          <w:sz w:val="28"/>
          <w:szCs w:val="28"/>
        </w:rPr>
        <w:t>м</w:t>
      </w:r>
      <w:r w:rsidRPr="0090687D">
        <w:rPr>
          <w:sz w:val="28"/>
          <w:szCs w:val="28"/>
        </w:rPr>
        <w:t xml:space="preserve"> 7</w:t>
      </w:r>
      <w:r w:rsidR="00041FDB">
        <w:rPr>
          <w:sz w:val="28"/>
          <w:szCs w:val="28"/>
        </w:rPr>
        <w:t xml:space="preserve"> </w:t>
      </w:r>
      <w:r w:rsidRPr="0090687D">
        <w:rPr>
          <w:sz w:val="28"/>
          <w:szCs w:val="28"/>
        </w:rPr>
        <w:t>следующего содержания:</w:t>
      </w:r>
    </w:p>
    <w:p w14:paraId="4F3A9312" w14:textId="49B1FD8F" w:rsidR="00041FDB" w:rsidRDefault="007A149A" w:rsidP="00041FDB">
      <w:pPr>
        <w:pStyle w:val="ConsPlusNormal"/>
        <w:tabs>
          <w:tab w:val="left" w:pos="1134"/>
        </w:tabs>
        <w:ind w:firstLine="567"/>
        <w:jc w:val="both"/>
        <w:rPr>
          <w:sz w:val="28"/>
          <w:szCs w:val="28"/>
        </w:rPr>
      </w:pPr>
      <w:r w:rsidRPr="0090687D">
        <w:rPr>
          <w:sz w:val="28"/>
          <w:szCs w:val="28"/>
        </w:rPr>
        <w:t>«</w:t>
      </w:r>
      <w:r w:rsidR="00B93C13" w:rsidRPr="0090687D">
        <w:rPr>
          <w:sz w:val="28"/>
          <w:szCs w:val="28"/>
        </w:rPr>
        <w:t>7. Даю согласие на передачу моих персональных данных, включая контактные данные (телефон, адрес электронной почты), заказчику для осуществления взаимодействия до заключения договора о целевом обучении.</w:t>
      </w:r>
      <w:r w:rsidR="00AB4BBA">
        <w:rPr>
          <w:sz w:val="28"/>
          <w:szCs w:val="28"/>
        </w:rPr>
        <w:t>».</w:t>
      </w:r>
    </w:p>
    <w:p w14:paraId="2583D871" w14:textId="1CA2A687" w:rsidR="007C3BE0" w:rsidRPr="0090687D" w:rsidRDefault="007C3BE0" w:rsidP="00AB4BBA">
      <w:pPr>
        <w:pStyle w:val="ConsPlusNormal"/>
        <w:tabs>
          <w:tab w:val="left" w:pos="1134"/>
        </w:tabs>
        <w:ind w:firstLine="567"/>
        <w:jc w:val="both"/>
        <w:rPr>
          <w:sz w:val="28"/>
          <w:szCs w:val="28"/>
        </w:rPr>
      </w:pPr>
    </w:p>
    <w:p w14:paraId="5276CA77" w14:textId="77777777" w:rsidR="007C3BE0" w:rsidRPr="0090687D" w:rsidRDefault="007C3BE0" w:rsidP="007A149A">
      <w:pPr>
        <w:pStyle w:val="ConsPlusNormal"/>
        <w:tabs>
          <w:tab w:val="left" w:pos="1134"/>
        </w:tabs>
        <w:ind w:firstLine="567"/>
        <w:jc w:val="both"/>
        <w:rPr>
          <w:sz w:val="28"/>
          <w:szCs w:val="28"/>
        </w:rPr>
      </w:pPr>
    </w:p>
    <w:p w14:paraId="3CAA3E30" w14:textId="77777777" w:rsidR="007C3BE0" w:rsidRPr="0090687D" w:rsidRDefault="007C3BE0" w:rsidP="007A149A">
      <w:pPr>
        <w:pStyle w:val="ConsPlusNormal"/>
        <w:tabs>
          <w:tab w:val="left" w:pos="1134"/>
        </w:tabs>
        <w:ind w:firstLine="567"/>
        <w:jc w:val="both"/>
        <w:rPr>
          <w:sz w:val="28"/>
          <w:szCs w:val="28"/>
        </w:rPr>
        <w:sectPr w:rsidR="007C3BE0" w:rsidRPr="0090687D" w:rsidSect="004266D0">
          <w:pgSz w:w="11906" w:h="16838"/>
          <w:pgMar w:top="1134" w:right="850" w:bottom="1134" w:left="1134" w:header="708" w:footer="708" w:gutter="0"/>
          <w:pgNumType w:start="1"/>
          <w:cols w:space="708"/>
          <w:titlePg/>
          <w:docGrid w:linePitch="360"/>
        </w:sectPr>
      </w:pPr>
    </w:p>
    <w:p w14:paraId="5DCF2838" w14:textId="77777777" w:rsidR="00D9518F" w:rsidRPr="0090687D" w:rsidRDefault="00D9518F" w:rsidP="00D9518F">
      <w:pPr>
        <w:pStyle w:val="ConsPlusNormal"/>
        <w:ind w:left="4395"/>
        <w:jc w:val="center"/>
        <w:outlineLvl w:val="0"/>
        <w:rPr>
          <w:sz w:val="28"/>
          <w:szCs w:val="28"/>
        </w:rPr>
      </w:pPr>
      <w:r w:rsidRPr="0090687D">
        <w:rPr>
          <w:sz w:val="28"/>
          <w:szCs w:val="28"/>
        </w:rPr>
        <w:lastRenderedPageBreak/>
        <w:t>УТВЕРЖДЕНЫ</w:t>
      </w:r>
    </w:p>
    <w:p w14:paraId="6F46E4C0" w14:textId="77777777" w:rsidR="00D9518F" w:rsidRPr="0090687D" w:rsidRDefault="00D9518F" w:rsidP="00D9518F">
      <w:pPr>
        <w:pStyle w:val="ConsPlusNormal"/>
        <w:ind w:left="4395"/>
        <w:jc w:val="center"/>
        <w:rPr>
          <w:sz w:val="28"/>
          <w:szCs w:val="28"/>
        </w:rPr>
      </w:pPr>
      <w:r w:rsidRPr="0090687D">
        <w:rPr>
          <w:sz w:val="28"/>
          <w:szCs w:val="28"/>
        </w:rPr>
        <w:t>постановлением Правительства</w:t>
      </w:r>
    </w:p>
    <w:p w14:paraId="0DC295FC" w14:textId="77777777" w:rsidR="00D9518F" w:rsidRPr="0090687D" w:rsidRDefault="00D9518F" w:rsidP="00D9518F">
      <w:pPr>
        <w:pStyle w:val="ConsPlusNormal"/>
        <w:ind w:left="4395"/>
        <w:jc w:val="center"/>
        <w:rPr>
          <w:sz w:val="28"/>
          <w:szCs w:val="28"/>
        </w:rPr>
      </w:pPr>
      <w:r w:rsidRPr="0090687D">
        <w:rPr>
          <w:sz w:val="28"/>
          <w:szCs w:val="28"/>
        </w:rPr>
        <w:t>Российской Федерации</w:t>
      </w:r>
    </w:p>
    <w:p w14:paraId="7D009E50" w14:textId="77777777" w:rsidR="00D9518F" w:rsidRPr="0090687D" w:rsidRDefault="00D9518F" w:rsidP="00D9518F">
      <w:pPr>
        <w:pStyle w:val="ConsPlusNormal"/>
        <w:ind w:left="4395"/>
        <w:jc w:val="center"/>
        <w:rPr>
          <w:sz w:val="28"/>
          <w:szCs w:val="28"/>
        </w:rPr>
      </w:pPr>
      <w:r w:rsidRPr="0090687D">
        <w:rPr>
          <w:sz w:val="28"/>
          <w:szCs w:val="28"/>
        </w:rPr>
        <w:t>от _________________ 202__ г. № _____</w:t>
      </w:r>
    </w:p>
    <w:p w14:paraId="1BC664FE" w14:textId="77777777" w:rsidR="00D9518F" w:rsidRPr="0090687D" w:rsidRDefault="00D9518F" w:rsidP="00D9518F">
      <w:pPr>
        <w:pStyle w:val="ConsPlusNormal"/>
        <w:tabs>
          <w:tab w:val="left" w:pos="1134"/>
        </w:tabs>
        <w:ind w:firstLine="540"/>
        <w:jc w:val="both"/>
        <w:rPr>
          <w:sz w:val="28"/>
          <w:szCs w:val="28"/>
        </w:rPr>
      </w:pPr>
    </w:p>
    <w:p w14:paraId="251D168D" w14:textId="77777777" w:rsidR="00D9518F" w:rsidRPr="0090687D" w:rsidRDefault="00D9518F" w:rsidP="00D9518F">
      <w:pPr>
        <w:pStyle w:val="ConsPlusTitle"/>
        <w:jc w:val="center"/>
        <w:rPr>
          <w:rFonts w:ascii="Times New Roman" w:hAnsi="Times New Roman"/>
          <w:sz w:val="28"/>
          <w:szCs w:val="28"/>
        </w:rPr>
      </w:pPr>
      <w:r w:rsidRPr="0090687D">
        <w:rPr>
          <w:rFonts w:ascii="Times New Roman" w:hAnsi="Times New Roman"/>
          <w:sz w:val="28"/>
          <w:szCs w:val="28"/>
        </w:rPr>
        <w:t>«ПРАВИЛА</w:t>
      </w:r>
    </w:p>
    <w:p w14:paraId="67F6F47D" w14:textId="77777777" w:rsidR="00D9518F" w:rsidRPr="0090687D" w:rsidRDefault="00D9518F" w:rsidP="00D9518F">
      <w:pPr>
        <w:pStyle w:val="ConsPlusTitle"/>
        <w:jc w:val="center"/>
        <w:rPr>
          <w:rFonts w:ascii="Times New Roman" w:hAnsi="Times New Roman"/>
          <w:sz w:val="28"/>
          <w:szCs w:val="28"/>
        </w:rPr>
      </w:pPr>
      <w:r w:rsidRPr="0090687D">
        <w:rPr>
          <w:rFonts w:ascii="Times New Roman" w:hAnsi="Times New Roman"/>
          <w:sz w:val="28"/>
          <w:szCs w:val="28"/>
        </w:rPr>
        <w:t>установления квоты приема на целевое обучение</w:t>
      </w:r>
    </w:p>
    <w:p w14:paraId="080E5461" w14:textId="77777777" w:rsidR="00D9518F" w:rsidRPr="0090687D" w:rsidRDefault="00D9518F" w:rsidP="00D9518F">
      <w:pPr>
        <w:pStyle w:val="ConsPlusTitle"/>
        <w:jc w:val="center"/>
        <w:rPr>
          <w:rFonts w:ascii="Times New Roman" w:hAnsi="Times New Roman"/>
          <w:sz w:val="28"/>
          <w:szCs w:val="28"/>
        </w:rPr>
      </w:pPr>
      <w:r w:rsidRPr="0090687D">
        <w:rPr>
          <w:rFonts w:ascii="Times New Roman" w:hAnsi="Times New Roman"/>
          <w:sz w:val="28"/>
          <w:szCs w:val="28"/>
        </w:rPr>
        <w:t xml:space="preserve">по образовательным программам высшего образования </w:t>
      </w:r>
    </w:p>
    <w:p w14:paraId="28C7AF1C" w14:textId="77777777" w:rsidR="00D9518F" w:rsidRPr="0090687D" w:rsidRDefault="00D9518F" w:rsidP="00D9518F">
      <w:pPr>
        <w:pStyle w:val="ConsPlusTitle"/>
        <w:jc w:val="center"/>
        <w:rPr>
          <w:rFonts w:ascii="Times New Roman" w:hAnsi="Times New Roman"/>
          <w:sz w:val="28"/>
          <w:szCs w:val="28"/>
        </w:rPr>
      </w:pPr>
      <w:r w:rsidRPr="0090687D">
        <w:rPr>
          <w:rFonts w:ascii="Times New Roman" w:hAnsi="Times New Roman"/>
          <w:sz w:val="28"/>
          <w:szCs w:val="28"/>
        </w:rPr>
        <w:t>за счет бюджетных ассигнований федерального бюджета</w:t>
      </w:r>
    </w:p>
    <w:p w14:paraId="0F957C8C" w14:textId="77777777" w:rsidR="00D9518F" w:rsidRPr="0090687D" w:rsidRDefault="00D9518F" w:rsidP="00D9518F">
      <w:pPr>
        <w:pStyle w:val="ConsPlusNormal"/>
        <w:jc w:val="both"/>
        <w:rPr>
          <w:sz w:val="28"/>
          <w:szCs w:val="28"/>
        </w:rPr>
      </w:pPr>
    </w:p>
    <w:p w14:paraId="74D7C340" w14:textId="77777777" w:rsidR="00D9518F" w:rsidRPr="0090687D" w:rsidRDefault="00D9518F" w:rsidP="00D9518F">
      <w:pPr>
        <w:pStyle w:val="ConsPlusTitle"/>
        <w:jc w:val="center"/>
        <w:outlineLvl w:val="1"/>
        <w:rPr>
          <w:rFonts w:ascii="Times New Roman" w:hAnsi="Times New Roman"/>
          <w:sz w:val="28"/>
          <w:szCs w:val="28"/>
        </w:rPr>
      </w:pPr>
      <w:r w:rsidRPr="0090687D">
        <w:rPr>
          <w:rFonts w:ascii="Times New Roman" w:hAnsi="Times New Roman"/>
          <w:sz w:val="28"/>
          <w:szCs w:val="28"/>
        </w:rPr>
        <w:t>I. Общие положения</w:t>
      </w:r>
    </w:p>
    <w:p w14:paraId="146A5787" w14:textId="20012DF9" w:rsidR="00D9518F" w:rsidRPr="0090687D" w:rsidRDefault="00D9518F" w:rsidP="00D9518F">
      <w:pPr>
        <w:pStyle w:val="ConsPlusNormal"/>
        <w:jc w:val="both"/>
        <w:rPr>
          <w:sz w:val="28"/>
          <w:szCs w:val="28"/>
        </w:rPr>
      </w:pPr>
    </w:p>
    <w:p w14:paraId="4EAC9176" w14:textId="77777777" w:rsidR="00D9518F" w:rsidRPr="0090687D" w:rsidRDefault="00D9518F" w:rsidP="00D9518F">
      <w:pPr>
        <w:pStyle w:val="ConsPlusNormal"/>
        <w:numPr>
          <w:ilvl w:val="0"/>
          <w:numId w:val="21"/>
        </w:numPr>
        <w:tabs>
          <w:tab w:val="left" w:pos="1134"/>
        </w:tabs>
        <w:autoSpaceDE/>
        <w:autoSpaceDN/>
        <w:adjustRightInd/>
        <w:ind w:left="0" w:firstLine="540"/>
        <w:jc w:val="both"/>
        <w:rPr>
          <w:sz w:val="28"/>
          <w:szCs w:val="28"/>
        </w:rPr>
      </w:pPr>
      <w:r w:rsidRPr="0090687D">
        <w:rPr>
          <w:sz w:val="28"/>
          <w:szCs w:val="28"/>
        </w:rPr>
        <w:t>Настоящие Правила определяют порядок и сроки установления квоты приема на целевое обучение за счет бюджетных ассигнований федерального бюджета граждан, которые прошли конкурс в соответствии с порядком приема, предусмотренным частью 8 статьи 55 Федерального закона «Об образовании в Российской Федерации», и дали согласие на заключение договора о целевом обучении по образовательной программе высшего образования с органами или организациями, указанными в части 1 статьи 71.1 Федерального закона «Об образовании в Российской Федерации» (далее соответственно – квота приема на целевое обучение, прием на целевое обучение, договор о целевом обучении, заказчики).</w:t>
      </w:r>
    </w:p>
    <w:p w14:paraId="4D553747" w14:textId="77777777" w:rsidR="00D9518F" w:rsidRPr="0090687D" w:rsidRDefault="00D9518F" w:rsidP="00D9518F">
      <w:pPr>
        <w:pStyle w:val="ConsPlusNormal"/>
        <w:numPr>
          <w:ilvl w:val="0"/>
          <w:numId w:val="21"/>
        </w:numPr>
        <w:tabs>
          <w:tab w:val="left" w:pos="1134"/>
        </w:tabs>
        <w:autoSpaceDE/>
        <w:autoSpaceDN/>
        <w:adjustRightInd/>
        <w:ind w:left="0" w:firstLine="540"/>
        <w:jc w:val="both"/>
        <w:rPr>
          <w:sz w:val="28"/>
          <w:szCs w:val="28"/>
        </w:rPr>
      </w:pPr>
      <w:r w:rsidRPr="0090687D">
        <w:rPr>
          <w:sz w:val="28"/>
          <w:szCs w:val="28"/>
        </w:rPr>
        <w:t>Квота приема на целевое обучение устанавливается по специальностям, направлениям подготовки высшего образования (далее соответственно – специальности, направления подготовки), научным специальностям в пределах контрольных цифр приема на обучение по специальностям, направлениям подготовки, научным специальностям за счет бюджетных ассигнований федерального бюджета на очередной год, в котором осуществляется прием на целевое обучение (далее соответственно – контрольные цифры приема, год приема).</w:t>
      </w:r>
    </w:p>
    <w:p w14:paraId="59368FB5" w14:textId="77777777" w:rsidR="00D9518F" w:rsidRPr="0090687D" w:rsidRDefault="00D9518F" w:rsidP="00D9518F">
      <w:pPr>
        <w:pStyle w:val="ConsPlusNormal"/>
        <w:numPr>
          <w:ilvl w:val="0"/>
          <w:numId w:val="21"/>
        </w:numPr>
        <w:tabs>
          <w:tab w:val="left" w:pos="1134"/>
        </w:tabs>
        <w:autoSpaceDE/>
        <w:autoSpaceDN/>
        <w:adjustRightInd/>
        <w:ind w:left="0" w:firstLine="540"/>
        <w:jc w:val="both"/>
        <w:rPr>
          <w:sz w:val="28"/>
          <w:szCs w:val="28"/>
        </w:rPr>
      </w:pPr>
      <w:r w:rsidRPr="0090687D">
        <w:rPr>
          <w:sz w:val="28"/>
          <w:szCs w:val="28"/>
        </w:rPr>
        <w:t>При установлении квоты приема на целевое обучение учитываются:</w:t>
      </w:r>
    </w:p>
    <w:p w14:paraId="1D3408B2" w14:textId="77777777" w:rsidR="00D9518F" w:rsidRPr="0090687D" w:rsidRDefault="00D9518F" w:rsidP="00D9518F">
      <w:pPr>
        <w:pStyle w:val="ConsPlusNormal"/>
        <w:ind w:firstLine="540"/>
        <w:jc w:val="both"/>
        <w:rPr>
          <w:sz w:val="28"/>
          <w:szCs w:val="28"/>
        </w:rPr>
      </w:pPr>
      <w:r w:rsidRPr="0090687D">
        <w:rPr>
          <w:sz w:val="28"/>
          <w:szCs w:val="28"/>
        </w:rPr>
        <w:t>потребности экономики Российской Федерации, отдельных субъектов Российской Федерации и федеральных государственных органов в квалифицированных кадрах по специальностям, направлениям подготовки, научным специальностям с учетом прогноза потребности в кадрах в профессионально-отраслевом и региональном разрезах, разработанного Министерством труда и социальной защиты Российской Федерации (далее соответственно – прогноз, Минтруд России);</w:t>
      </w:r>
    </w:p>
    <w:p w14:paraId="703E4464" w14:textId="77777777" w:rsidR="00D9518F" w:rsidRPr="0090687D" w:rsidRDefault="00D9518F" w:rsidP="00D9518F">
      <w:pPr>
        <w:pStyle w:val="ConsPlusNormal"/>
        <w:ind w:firstLine="540"/>
        <w:jc w:val="both"/>
        <w:rPr>
          <w:sz w:val="28"/>
          <w:szCs w:val="28"/>
        </w:rPr>
      </w:pPr>
      <w:r w:rsidRPr="0090687D">
        <w:rPr>
          <w:sz w:val="28"/>
          <w:szCs w:val="28"/>
        </w:rPr>
        <w:t>отраслевые особенности трудовой деятельности и обеспечения квалифицированными кадрами;</w:t>
      </w:r>
    </w:p>
    <w:p w14:paraId="1FD2A538" w14:textId="77777777" w:rsidR="00D9518F" w:rsidRPr="0090687D" w:rsidRDefault="00D9518F" w:rsidP="00C40B8D">
      <w:pPr>
        <w:pStyle w:val="ConsPlusNormal"/>
        <w:widowControl/>
        <w:ind w:firstLine="539"/>
        <w:jc w:val="both"/>
        <w:rPr>
          <w:sz w:val="28"/>
          <w:szCs w:val="28"/>
        </w:rPr>
      </w:pPr>
      <w:r w:rsidRPr="0090687D">
        <w:rPr>
          <w:sz w:val="28"/>
          <w:szCs w:val="28"/>
        </w:rPr>
        <w:t>динамика приема граждан на обучение в организации, осуществляющие образовательную деятельность, по специальностям, направлениям подготовки, научным специальностям за счет бюджетных ассигнований федерального бюджета и по договорам об образовании за счет средств физических и (или) юридических лиц за 5 лет, предшествующих году приема;</w:t>
      </w:r>
    </w:p>
    <w:p w14:paraId="6F19169B" w14:textId="77777777" w:rsidR="00D9518F" w:rsidRPr="0090687D" w:rsidRDefault="00D9518F" w:rsidP="00D9518F">
      <w:pPr>
        <w:pStyle w:val="ConsPlusNormal"/>
        <w:widowControl/>
        <w:ind w:firstLine="539"/>
        <w:jc w:val="both"/>
        <w:rPr>
          <w:sz w:val="28"/>
          <w:szCs w:val="28"/>
        </w:rPr>
      </w:pPr>
      <w:r w:rsidRPr="0090687D">
        <w:rPr>
          <w:sz w:val="28"/>
          <w:szCs w:val="28"/>
        </w:rPr>
        <w:lastRenderedPageBreak/>
        <w:t>динамика целевого обучения и приема на целевое обучение в организациях, осуществляющих образовательную деятельность, по специальностям, направлениям подготовки, научным специальностям за 5 лет, предшествующих году приема;</w:t>
      </w:r>
    </w:p>
    <w:p w14:paraId="30851A2B" w14:textId="77777777" w:rsidR="00D9518F" w:rsidRPr="0090687D" w:rsidRDefault="00D9518F" w:rsidP="00D9518F">
      <w:pPr>
        <w:pStyle w:val="ConsPlusNormal"/>
        <w:ind w:firstLine="540"/>
        <w:jc w:val="both"/>
        <w:rPr>
          <w:sz w:val="28"/>
          <w:szCs w:val="28"/>
        </w:rPr>
      </w:pPr>
      <w:r w:rsidRPr="0090687D">
        <w:rPr>
          <w:sz w:val="28"/>
          <w:szCs w:val="28"/>
        </w:rPr>
        <w:t>потребности федеральных государственных учреждений, осуществляющих в качестве одного из видов деятельности медицинскую деятельность.</w:t>
      </w:r>
    </w:p>
    <w:p w14:paraId="7D499FC9" w14:textId="300B444C" w:rsidR="00D9518F" w:rsidRDefault="009A64D9" w:rsidP="00D9518F">
      <w:pPr>
        <w:pStyle w:val="ConsPlusNormal"/>
        <w:numPr>
          <w:ilvl w:val="0"/>
          <w:numId w:val="21"/>
        </w:numPr>
        <w:tabs>
          <w:tab w:val="left" w:pos="1134"/>
        </w:tabs>
        <w:autoSpaceDE/>
        <w:autoSpaceDN/>
        <w:adjustRightInd/>
        <w:ind w:left="0" w:firstLine="540"/>
        <w:jc w:val="both"/>
        <w:rPr>
          <w:sz w:val="28"/>
          <w:szCs w:val="28"/>
        </w:rPr>
      </w:pPr>
      <w:r w:rsidRPr="0090687D">
        <w:rPr>
          <w:sz w:val="28"/>
          <w:szCs w:val="28"/>
        </w:rPr>
        <w:t xml:space="preserve">Квота приема на целевое обучение устанавливается на основании кадровой потребности, </w:t>
      </w:r>
      <w:r>
        <w:rPr>
          <w:sz w:val="28"/>
          <w:szCs w:val="28"/>
        </w:rPr>
        <w:t xml:space="preserve">формируемой </w:t>
      </w:r>
      <w:r w:rsidR="00D9518F" w:rsidRPr="0090687D">
        <w:rPr>
          <w:sz w:val="28"/>
          <w:szCs w:val="28"/>
        </w:rPr>
        <w:t xml:space="preserve">с использованием Единой цифровой платформы в сфере занятости и трудовых отношений «Работа в России» (далее </w:t>
      </w:r>
      <w:r w:rsidR="00434A7A">
        <w:rPr>
          <w:sz w:val="28"/>
          <w:szCs w:val="28"/>
        </w:rPr>
        <w:t xml:space="preserve">соответственно </w:t>
      </w:r>
      <w:r w:rsidR="00D9518F" w:rsidRPr="0090687D">
        <w:rPr>
          <w:sz w:val="28"/>
          <w:szCs w:val="28"/>
        </w:rPr>
        <w:t>–</w:t>
      </w:r>
      <w:r w:rsidR="00434A7A">
        <w:rPr>
          <w:sz w:val="28"/>
          <w:szCs w:val="28"/>
        </w:rPr>
        <w:t xml:space="preserve"> целевая потребность, </w:t>
      </w:r>
      <w:r w:rsidR="00D9518F" w:rsidRPr="0090687D">
        <w:rPr>
          <w:sz w:val="28"/>
          <w:szCs w:val="28"/>
        </w:rPr>
        <w:t>цифровая платформа «Работа в России).</w:t>
      </w:r>
    </w:p>
    <w:p w14:paraId="388E0E84" w14:textId="77777777" w:rsidR="008D7945" w:rsidRDefault="008D7945" w:rsidP="008D7945">
      <w:pPr>
        <w:pStyle w:val="ConsPlusNormal"/>
        <w:tabs>
          <w:tab w:val="left" w:pos="1134"/>
        </w:tabs>
        <w:autoSpaceDE/>
        <w:autoSpaceDN/>
        <w:adjustRightInd/>
        <w:jc w:val="both"/>
        <w:rPr>
          <w:sz w:val="28"/>
          <w:szCs w:val="28"/>
        </w:rPr>
      </w:pPr>
    </w:p>
    <w:p w14:paraId="674D3910" w14:textId="77777777" w:rsidR="008D7945" w:rsidRPr="0090687D" w:rsidRDefault="008D7945" w:rsidP="008D7945">
      <w:pPr>
        <w:pStyle w:val="ConsPlusTitle"/>
        <w:jc w:val="center"/>
        <w:outlineLvl w:val="1"/>
        <w:rPr>
          <w:rFonts w:ascii="Times New Roman" w:hAnsi="Times New Roman"/>
          <w:sz w:val="28"/>
          <w:szCs w:val="28"/>
        </w:rPr>
      </w:pPr>
      <w:r w:rsidRPr="0090687D">
        <w:rPr>
          <w:rFonts w:ascii="Times New Roman" w:hAnsi="Times New Roman"/>
          <w:sz w:val="28"/>
          <w:szCs w:val="28"/>
        </w:rPr>
        <w:t xml:space="preserve">II. Порядок и сроки формирования </w:t>
      </w:r>
    </w:p>
    <w:p w14:paraId="1892F6C1" w14:textId="77777777" w:rsidR="008D7945" w:rsidRPr="0090687D" w:rsidRDefault="008D7945" w:rsidP="008D7945">
      <w:pPr>
        <w:pStyle w:val="ConsPlusTitle"/>
        <w:jc w:val="center"/>
        <w:outlineLvl w:val="1"/>
        <w:rPr>
          <w:rFonts w:ascii="Times New Roman" w:hAnsi="Times New Roman"/>
          <w:sz w:val="28"/>
          <w:szCs w:val="28"/>
        </w:rPr>
      </w:pPr>
      <w:r w:rsidRPr="0090687D">
        <w:rPr>
          <w:rFonts w:ascii="Times New Roman" w:hAnsi="Times New Roman"/>
          <w:sz w:val="28"/>
          <w:szCs w:val="28"/>
        </w:rPr>
        <w:t>целевой потребности</w:t>
      </w:r>
    </w:p>
    <w:p w14:paraId="095A4672" w14:textId="77777777" w:rsidR="008D7945" w:rsidRPr="0090687D" w:rsidRDefault="008D7945" w:rsidP="008D7945">
      <w:pPr>
        <w:pStyle w:val="ConsPlusNormal"/>
        <w:tabs>
          <w:tab w:val="left" w:pos="1134"/>
        </w:tabs>
        <w:autoSpaceDE/>
        <w:autoSpaceDN/>
        <w:adjustRightInd/>
        <w:jc w:val="both"/>
        <w:rPr>
          <w:sz w:val="28"/>
          <w:szCs w:val="28"/>
        </w:rPr>
      </w:pPr>
    </w:p>
    <w:p w14:paraId="6647943D" w14:textId="77777777" w:rsidR="00D9518F" w:rsidRDefault="00D9518F" w:rsidP="00D9518F">
      <w:pPr>
        <w:pStyle w:val="ConsPlusNormal"/>
        <w:numPr>
          <w:ilvl w:val="0"/>
          <w:numId w:val="21"/>
        </w:numPr>
        <w:tabs>
          <w:tab w:val="left" w:pos="1134"/>
        </w:tabs>
        <w:autoSpaceDE/>
        <w:autoSpaceDN/>
        <w:adjustRightInd/>
        <w:ind w:left="0" w:firstLine="540"/>
        <w:jc w:val="both"/>
        <w:rPr>
          <w:sz w:val="28"/>
          <w:szCs w:val="28"/>
        </w:rPr>
      </w:pPr>
      <w:bookmarkStart w:id="44" w:name="P514"/>
      <w:bookmarkEnd w:id="44"/>
      <w:r w:rsidRPr="0090687D">
        <w:rPr>
          <w:sz w:val="28"/>
          <w:szCs w:val="28"/>
        </w:rPr>
        <w:t>В процессе формирования целевой потребности участвуют следующие органы и организации (далее – участники):</w:t>
      </w:r>
    </w:p>
    <w:p w14:paraId="630ED448" w14:textId="77777777" w:rsidR="00D9518F" w:rsidRPr="0090687D" w:rsidRDefault="00D9518F" w:rsidP="00D9518F">
      <w:pPr>
        <w:pStyle w:val="ConsPlusNormal"/>
        <w:tabs>
          <w:tab w:val="left" w:pos="993"/>
        </w:tabs>
        <w:ind w:firstLine="540"/>
        <w:jc w:val="both"/>
        <w:rPr>
          <w:sz w:val="28"/>
          <w:szCs w:val="28"/>
        </w:rPr>
      </w:pPr>
      <w:r w:rsidRPr="0090687D">
        <w:rPr>
          <w:sz w:val="28"/>
          <w:szCs w:val="28"/>
        </w:rPr>
        <w:t>а) работодатели – юридические лица и индивидуальные предприниматели, которые имеют целевую потребность;</w:t>
      </w:r>
    </w:p>
    <w:p w14:paraId="4AF2AC1E" w14:textId="694F7831" w:rsidR="00D9518F" w:rsidRPr="0090687D" w:rsidRDefault="00D9518F" w:rsidP="00D9518F">
      <w:pPr>
        <w:pStyle w:val="ConsPlusNormal"/>
        <w:tabs>
          <w:tab w:val="left" w:pos="993"/>
        </w:tabs>
        <w:ind w:firstLine="540"/>
        <w:jc w:val="both"/>
        <w:rPr>
          <w:sz w:val="28"/>
          <w:szCs w:val="28"/>
        </w:rPr>
      </w:pPr>
      <w:r w:rsidRPr="0090687D">
        <w:rPr>
          <w:sz w:val="28"/>
          <w:szCs w:val="28"/>
        </w:rPr>
        <w:t xml:space="preserve">б) заказчики – юридические лица и индивидуальные предприниматели, </w:t>
      </w:r>
      <w:r w:rsidR="008D7945" w:rsidRPr="00095242">
        <w:rPr>
          <w:sz w:val="28"/>
          <w:szCs w:val="28"/>
        </w:rPr>
        <w:t xml:space="preserve">которые </w:t>
      </w:r>
      <w:r w:rsidR="009A64D9" w:rsidRPr="00095242">
        <w:rPr>
          <w:sz w:val="28"/>
          <w:szCs w:val="28"/>
        </w:rPr>
        <w:t>соответствую</w:t>
      </w:r>
      <w:r w:rsidR="008D7945" w:rsidRPr="00095242">
        <w:rPr>
          <w:sz w:val="28"/>
          <w:szCs w:val="28"/>
        </w:rPr>
        <w:t>т</w:t>
      </w:r>
      <w:r w:rsidR="009A64D9" w:rsidRPr="00095242">
        <w:rPr>
          <w:sz w:val="28"/>
          <w:szCs w:val="28"/>
        </w:rPr>
        <w:t xml:space="preserve"> </w:t>
      </w:r>
      <w:r w:rsidR="008D7945" w:rsidRPr="00095242">
        <w:rPr>
          <w:sz w:val="28"/>
          <w:szCs w:val="28"/>
        </w:rPr>
        <w:t>части 1 статьи 71.1 Федерального закона «Об образовании</w:t>
      </w:r>
      <w:r w:rsidR="008D7945" w:rsidRPr="0090687D">
        <w:rPr>
          <w:sz w:val="28"/>
          <w:szCs w:val="28"/>
        </w:rPr>
        <w:t xml:space="preserve"> в Российской Федерации» </w:t>
      </w:r>
      <w:r w:rsidR="008D7945">
        <w:rPr>
          <w:sz w:val="28"/>
          <w:szCs w:val="28"/>
        </w:rPr>
        <w:t xml:space="preserve">и </w:t>
      </w:r>
      <w:r w:rsidRPr="0090687D">
        <w:rPr>
          <w:sz w:val="28"/>
          <w:szCs w:val="28"/>
        </w:rPr>
        <w:t>намерены заключить договор о целевом обучении с гражданами, принятыми на обучение на места в пределах квоты приема на целевое обучение, для удовлетворения своей целевой потребности или целевой потребности работодателей:</w:t>
      </w:r>
    </w:p>
    <w:p w14:paraId="5AC1CC32" w14:textId="77777777" w:rsidR="00D9518F" w:rsidRPr="0090687D" w:rsidRDefault="00D9518F" w:rsidP="00D9518F">
      <w:pPr>
        <w:pStyle w:val="ConsPlusNormal"/>
        <w:widowControl/>
        <w:tabs>
          <w:tab w:val="left" w:pos="1134"/>
        </w:tabs>
        <w:ind w:firstLine="539"/>
        <w:jc w:val="both"/>
        <w:rPr>
          <w:sz w:val="28"/>
          <w:szCs w:val="28"/>
        </w:rPr>
      </w:pPr>
      <w:r w:rsidRPr="0090687D">
        <w:rPr>
          <w:sz w:val="28"/>
          <w:szCs w:val="28"/>
        </w:rPr>
        <w:t>заказчики, имеющие экстерриториальное значение для социально-экономического развития субъектов Российской Федерации (далее – экстерриториальные заказчики);</w:t>
      </w:r>
    </w:p>
    <w:p w14:paraId="57C37713" w14:textId="76CDFC90" w:rsidR="00D9518F" w:rsidRPr="0090687D" w:rsidRDefault="006A220D" w:rsidP="00D9518F">
      <w:pPr>
        <w:pStyle w:val="ConsPlusNormal"/>
        <w:widowControl/>
        <w:tabs>
          <w:tab w:val="left" w:pos="1134"/>
        </w:tabs>
        <w:ind w:firstLine="539"/>
        <w:jc w:val="both"/>
        <w:rPr>
          <w:sz w:val="28"/>
          <w:szCs w:val="28"/>
        </w:rPr>
      </w:pPr>
      <w:r w:rsidRPr="0090687D">
        <w:rPr>
          <w:sz w:val="28"/>
          <w:szCs w:val="28"/>
        </w:rPr>
        <w:t xml:space="preserve">иные </w:t>
      </w:r>
      <w:r w:rsidR="00D9518F" w:rsidRPr="0090687D">
        <w:rPr>
          <w:sz w:val="28"/>
          <w:szCs w:val="28"/>
        </w:rPr>
        <w:t>заказчики (далее – региональные заказчики);</w:t>
      </w:r>
    </w:p>
    <w:p w14:paraId="00BBF6BD" w14:textId="77777777" w:rsidR="00D9518F" w:rsidRPr="0090687D" w:rsidRDefault="00D9518F" w:rsidP="00D9518F">
      <w:pPr>
        <w:pStyle w:val="ConsPlusNormal"/>
        <w:tabs>
          <w:tab w:val="left" w:pos="1134"/>
        </w:tabs>
        <w:ind w:firstLine="540"/>
        <w:jc w:val="both"/>
        <w:rPr>
          <w:sz w:val="28"/>
          <w:szCs w:val="28"/>
        </w:rPr>
      </w:pPr>
      <w:r w:rsidRPr="0090687D">
        <w:rPr>
          <w:sz w:val="28"/>
          <w:szCs w:val="28"/>
        </w:rPr>
        <w:t>в) органы службы занятости населения субъектов Российской Федерации (далее – органы службы занятости);</w:t>
      </w:r>
    </w:p>
    <w:p w14:paraId="45F5542D" w14:textId="77777777" w:rsidR="00D9518F" w:rsidRPr="0090687D" w:rsidRDefault="00D9518F" w:rsidP="00D9518F">
      <w:pPr>
        <w:pStyle w:val="ConsPlusNormal"/>
        <w:tabs>
          <w:tab w:val="left" w:pos="1134"/>
        </w:tabs>
        <w:ind w:firstLine="540"/>
        <w:jc w:val="both"/>
        <w:rPr>
          <w:sz w:val="28"/>
          <w:szCs w:val="28"/>
        </w:rPr>
      </w:pPr>
      <w:r w:rsidRPr="0090687D">
        <w:rPr>
          <w:sz w:val="28"/>
          <w:szCs w:val="28"/>
        </w:rPr>
        <w:t>г) органы исполнительной власти субъектов Российской Федерации:</w:t>
      </w:r>
    </w:p>
    <w:p w14:paraId="6FAB1FEF" w14:textId="77777777" w:rsidR="00D9518F" w:rsidRPr="0090687D" w:rsidRDefault="00D9518F" w:rsidP="00D9518F">
      <w:pPr>
        <w:pStyle w:val="ConsPlusNormal"/>
        <w:tabs>
          <w:tab w:val="left" w:pos="1134"/>
        </w:tabs>
        <w:ind w:firstLine="540"/>
        <w:jc w:val="both"/>
        <w:rPr>
          <w:sz w:val="28"/>
          <w:szCs w:val="28"/>
        </w:rPr>
      </w:pPr>
      <w:r w:rsidRPr="0090687D">
        <w:rPr>
          <w:sz w:val="28"/>
          <w:szCs w:val="28"/>
        </w:rPr>
        <w:t>отраслевые органы исполнительной власти субъектов Российской Федерации (далее – отраслевые региональные органы);</w:t>
      </w:r>
    </w:p>
    <w:p w14:paraId="12F4F41C" w14:textId="77777777" w:rsidR="00D9518F" w:rsidRPr="0090687D" w:rsidRDefault="00D9518F" w:rsidP="00D9518F">
      <w:pPr>
        <w:pStyle w:val="ConsPlusNormal"/>
        <w:tabs>
          <w:tab w:val="left" w:pos="1134"/>
        </w:tabs>
        <w:ind w:firstLine="540"/>
        <w:jc w:val="both"/>
        <w:rPr>
          <w:sz w:val="28"/>
          <w:szCs w:val="28"/>
        </w:rPr>
      </w:pPr>
      <w:r w:rsidRPr="0090687D">
        <w:rPr>
          <w:sz w:val="28"/>
          <w:szCs w:val="28"/>
        </w:rPr>
        <w:t>органы исполнительной власти (должностные лица) субъектов Российской Федерации, уполномоченные на формирование целевой потребности субъектов Российской Федерации (далее – уполномоченные региональные органы);</w:t>
      </w:r>
    </w:p>
    <w:p w14:paraId="5A459962" w14:textId="1783BE91" w:rsidR="00D9518F" w:rsidRPr="0090687D" w:rsidRDefault="00D9518F" w:rsidP="00C40B8D">
      <w:pPr>
        <w:pStyle w:val="ConsPlusNormal"/>
        <w:widowControl/>
        <w:tabs>
          <w:tab w:val="left" w:pos="1134"/>
        </w:tabs>
        <w:ind w:firstLine="539"/>
        <w:jc w:val="both"/>
        <w:rPr>
          <w:sz w:val="28"/>
          <w:szCs w:val="28"/>
        </w:rPr>
      </w:pPr>
      <w:r w:rsidRPr="0090687D">
        <w:rPr>
          <w:sz w:val="28"/>
          <w:szCs w:val="28"/>
        </w:rPr>
        <w:t xml:space="preserve">д) федеральные </w:t>
      </w:r>
      <w:bookmarkStart w:id="45" w:name="_Hlk185641531"/>
      <w:r w:rsidR="00A80607">
        <w:rPr>
          <w:sz w:val="28"/>
          <w:szCs w:val="28"/>
        </w:rPr>
        <w:t xml:space="preserve">государственные </w:t>
      </w:r>
      <w:bookmarkEnd w:id="45"/>
      <w:r w:rsidRPr="0090687D">
        <w:rPr>
          <w:sz w:val="28"/>
          <w:szCs w:val="28"/>
        </w:rPr>
        <w:t>органы (государственные корпорации), ответственные за нормативно</w:t>
      </w:r>
      <w:r w:rsidR="00095242">
        <w:rPr>
          <w:sz w:val="28"/>
          <w:szCs w:val="28"/>
        </w:rPr>
        <w:t xml:space="preserve">е </w:t>
      </w:r>
      <w:r w:rsidRPr="0090687D">
        <w:rPr>
          <w:sz w:val="28"/>
          <w:szCs w:val="28"/>
        </w:rPr>
        <w:t>правовое регулирование и выработку государственной политики в соответствующих сферах (далее – отраслевые центры ответственности);</w:t>
      </w:r>
    </w:p>
    <w:p w14:paraId="3B1A1BD2" w14:textId="573F41E6" w:rsidR="00D9518F" w:rsidRPr="0090687D" w:rsidRDefault="00D9518F" w:rsidP="007E27C0">
      <w:pPr>
        <w:pStyle w:val="ConsPlusNormal"/>
        <w:widowControl/>
        <w:tabs>
          <w:tab w:val="left" w:pos="1134"/>
        </w:tabs>
        <w:ind w:firstLine="539"/>
        <w:jc w:val="both"/>
        <w:rPr>
          <w:sz w:val="28"/>
          <w:szCs w:val="28"/>
        </w:rPr>
      </w:pPr>
      <w:r w:rsidRPr="0090687D">
        <w:rPr>
          <w:sz w:val="28"/>
          <w:szCs w:val="28"/>
        </w:rPr>
        <w:t xml:space="preserve">е) федеральные </w:t>
      </w:r>
      <w:r w:rsidR="00A80607">
        <w:rPr>
          <w:sz w:val="28"/>
          <w:szCs w:val="28"/>
        </w:rPr>
        <w:t xml:space="preserve">государственные </w:t>
      </w:r>
      <w:r w:rsidRPr="0090687D">
        <w:rPr>
          <w:sz w:val="28"/>
          <w:szCs w:val="28"/>
        </w:rPr>
        <w:t>органы и организации, осуществляющие административно-распорядительные функции по отношению к работодателям и заказчикам (далее – административные центры ответственности)</w:t>
      </w:r>
      <w:r w:rsidR="008D7945">
        <w:rPr>
          <w:sz w:val="28"/>
          <w:szCs w:val="28"/>
        </w:rPr>
        <w:t>.</w:t>
      </w:r>
    </w:p>
    <w:p w14:paraId="5D7E666C" w14:textId="77777777" w:rsidR="00D9518F" w:rsidRPr="0090687D" w:rsidRDefault="00D9518F" w:rsidP="00D9518F">
      <w:pPr>
        <w:pStyle w:val="ConsPlusNormal"/>
        <w:numPr>
          <w:ilvl w:val="0"/>
          <w:numId w:val="21"/>
        </w:numPr>
        <w:tabs>
          <w:tab w:val="left" w:pos="1134"/>
        </w:tabs>
        <w:autoSpaceDE/>
        <w:autoSpaceDN/>
        <w:adjustRightInd/>
        <w:ind w:left="0" w:firstLine="540"/>
        <w:jc w:val="both"/>
        <w:rPr>
          <w:sz w:val="28"/>
          <w:szCs w:val="28"/>
        </w:rPr>
      </w:pPr>
      <w:r w:rsidRPr="0090687D">
        <w:rPr>
          <w:sz w:val="28"/>
          <w:szCs w:val="28"/>
        </w:rPr>
        <w:t>Перечни участников формируются:</w:t>
      </w:r>
    </w:p>
    <w:p w14:paraId="0F21EE40" w14:textId="0E983954" w:rsidR="000F7834" w:rsidRPr="0090687D" w:rsidRDefault="000F7834" w:rsidP="000F7834">
      <w:pPr>
        <w:spacing w:after="0" w:line="240" w:lineRule="auto"/>
        <w:ind w:firstLine="540"/>
        <w:jc w:val="both"/>
        <w:rPr>
          <w:rFonts w:ascii="Times New Roman" w:hAnsi="Times New Roman" w:cs="Times New Roman"/>
          <w:sz w:val="28"/>
          <w:szCs w:val="28"/>
        </w:rPr>
      </w:pPr>
      <w:r w:rsidRPr="008D7945">
        <w:rPr>
          <w:rFonts w:ascii="Times New Roman" w:hAnsi="Times New Roman" w:cs="Times New Roman"/>
          <w:sz w:val="28"/>
          <w:szCs w:val="28"/>
        </w:rPr>
        <w:lastRenderedPageBreak/>
        <w:t>отраслевых центров ответственности –</w:t>
      </w:r>
      <w:r w:rsidR="008D7945" w:rsidRPr="008D7945">
        <w:rPr>
          <w:rFonts w:ascii="Times New Roman" w:hAnsi="Times New Roman" w:cs="Times New Roman"/>
          <w:sz w:val="28"/>
          <w:szCs w:val="28"/>
        </w:rPr>
        <w:t xml:space="preserve"> Федеральной службой по труду и занятости (далее – Роструд)</w:t>
      </w:r>
      <w:r w:rsidRPr="008D7945">
        <w:rPr>
          <w:rFonts w:ascii="Times New Roman" w:hAnsi="Times New Roman" w:cs="Times New Roman"/>
          <w:sz w:val="28"/>
          <w:szCs w:val="28"/>
        </w:rPr>
        <w:t xml:space="preserve"> по предложениям Министерства экономического развития Российской Федерации;</w:t>
      </w:r>
    </w:p>
    <w:p w14:paraId="1999C3AA" w14:textId="5EBD5E00" w:rsidR="000F7834" w:rsidRPr="0090687D" w:rsidRDefault="000F7834" w:rsidP="000F7834">
      <w:pPr>
        <w:spacing w:after="0" w:line="240" w:lineRule="auto"/>
        <w:ind w:firstLine="540"/>
        <w:jc w:val="both"/>
        <w:rPr>
          <w:rFonts w:ascii="Times New Roman" w:hAnsi="Times New Roman"/>
          <w:sz w:val="28"/>
          <w:szCs w:val="28"/>
        </w:rPr>
      </w:pPr>
      <w:r w:rsidRPr="0090687D">
        <w:rPr>
          <w:rFonts w:ascii="Times New Roman" w:hAnsi="Times New Roman"/>
          <w:sz w:val="28"/>
          <w:szCs w:val="28"/>
        </w:rPr>
        <w:t xml:space="preserve">экстерриториальных заказчиков, отраслевых региональных органов и уполномоченных региональных органов – Рострудом по предложениям федеральных </w:t>
      </w:r>
      <w:r w:rsidR="00A80607" w:rsidRPr="0090687D">
        <w:rPr>
          <w:rFonts w:ascii="Times New Roman" w:hAnsi="Times New Roman"/>
          <w:sz w:val="28"/>
          <w:szCs w:val="28"/>
        </w:rPr>
        <w:t xml:space="preserve">государственных </w:t>
      </w:r>
      <w:r w:rsidRPr="0090687D">
        <w:rPr>
          <w:rFonts w:ascii="Times New Roman" w:hAnsi="Times New Roman"/>
          <w:sz w:val="28"/>
          <w:szCs w:val="28"/>
        </w:rPr>
        <w:t>органов (государственных корпораций);</w:t>
      </w:r>
    </w:p>
    <w:p w14:paraId="1B44CDAD" w14:textId="77777777" w:rsidR="00D9518F" w:rsidRPr="0090687D" w:rsidRDefault="00D9518F" w:rsidP="00D9518F">
      <w:pPr>
        <w:spacing w:after="0" w:line="240" w:lineRule="auto"/>
        <w:ind w:firstLine="540"/>
        <w:jc w:val="both"/>
        <w:rPr>
          <w:rFonts w:ascii="Times New Roman" w:hAnsi="Times New Roman"/>
          <w:sz w:val="28"/>
          <w:szCs w:val="28"/>
        </w:rPr>
      </w:pPr>
      <w:r w:rsidRPr="0090687D">
        <w:rPr>
          <w:rFonts w:ascii="Times New Roman" w:hAnsi="Times New Roman"/>
          <w:sz w:val="28"/>
          <w:szCs w:val="28"/>
        </w:rPr>
        <w:t>административных центров ответственности – отраслевыми центрами ответственности (при необходимости). В случае если отраслевой центр ответственности не сформировал перечень административных центров ответственности, он принимает на себя функции указанных центров.</w:t>
      </w:r>
    </w:p>
    <w:p w14:paraId="39932C48" w14:textId="77777777" w:rsidR="00D9518F" w:rsidRPr="0090687D" w:rsidRDefault="00D9518F" w:rsidP="00D9518F">
      <w:pPr>
        <w:pStyle w:val="ConsPlusNormal"/>
        <w:numPr>
          <w:ilvl w:val="0"/>
          <w:numId w:val="21"/>
        </w:numPr>
        <w:tabs>
          <w:tab w:val="left" w:pos="1134"/>
        </w:tabs>
        <w:autoSpaceDE/>
        <w:autoSpaceDN/>
        <w:adjustRightInd/>
        <w:ind w:left="0" w:firstLine="540"/>
        <w:jc w:val="both"/>
        <w:rPr>
          <w:sz w:val="28"/>
          <w:szCs w:val="28"/>
        </w:rPr>
      </w:pPr>
      <w:r w:rsidRPr="0090687D">
        <w:rPr>
          <w:sz w:val="28"/>
          <w:szCs w:val="28"/>
        </w:rPr>
        <w:t>Целевая потребность формируется:</w:t>
      </w:r>
    </w:p>
    <w:p w14:paraId="5E16961A" w14:textId="77777777" w:rsidR="00D9518F" w:rsidRPr="0090687D" w:rsidRDefault="00D9518F" w:rsidP="00D9518F">
      <w:pPr>
        <w:pStyle w:val="ConsPlusNormal"/>
        <w:tabs>
          <w:tab w:val="left" w:pos="993"/>
        </w:tabs>
        <w:ind w:firstLine="540"/>
        <w:jc w:val="both"/>
        <w:rPr>
          <w:sz w:val="28"/>
          <w:szCs w:val="28"/>
        </w:rPr>
      </w:pPr>
      <w:r w:rsidRPr="0090687D">
        <w:rPr>
          <w:sz w:val="28"/>
          <w:szCs w:val="28"/>
        </w:rPr>
        <w:t>а) по специальностям, направлениям подготовки, научным специальностям;</w:t>
      </w:r>
    </w:p>
    <w:p w14:paraId="23895C62" w14:textId="6371FEB8" w:rsidR="00D9518F" w:rsidRPr="0090687D" w:rsidRDefault="00D9518F" w:rsidP="00D9518F">
      <w:pPr>
        <w:pStyle w:val="ConsPlusNormal"/>
        <w:tabs>
          <w:tab w:val="left" w:pos="993"/>
        </w:tabs>
        <w:ind w:firstLine="540"/>
        <w:jc w:val="both"/>
        <w:rPr>
          <w:sz w:val="28"/>
          <w:szCs w:val="28"/>
        </w:rPr>
      </w:pPr>
      <w:r w:rsidRPr="00AB4BBA">
        <w:rPr>
          <w:sz w:val="28"/>
          <w:szCs w:val="28"/>
        </w:rPr>
        <w:t>б) по образовательным программам</w:t>
      </w:r>
      <w:r w:rsidR="00170AEB" w:rsidRPr="00AB4BBA">
        <w:rPr>
          <w:sz w:val="28"/>
          <w:szCs w:val="28"/>
        </w:rPr>
        <w:t xml:space="preserve">, включая специализации (далее – </w:t>
      </w:r>
      <w:bookmarkStart w:id="46" w:name="_Hlk188394748"/>
      <w:r w:rsidR="00170AEB" w:rsidRPr="00AB4BBA">
        <w:rPr>
          <w:sz w:val="28"/>
          <w:szCs w:val="28"/>
        </w:rPr>
        <w:t xml:space="preserve">образовательные программы) </w:t>
      </w:r>
      <w:r w:rsidRPr="00AB4BBA">
        <w:rPr>
          <w:sz w:val="28"/>
          <w:szCs w:val="28"/>
        </w:rPr>
        <w:t>(при необходимости);</w:t>
      </w:r>
      <w:r w:rsidR="00170AEB" w:rsidRPr="00AB4BBA">
        <w:rPr>
          <w:sz w:val="28"/>
          <w:szCs w:val="28"/>
        </w:rPr>
        <w:t xml:space="preserve"> </w:t>
      </w:r>
    </w:p>
    <w:bookmarkEnd w:id="46"/>
    <w:p w14:paraId="67A9D585" w14:textId="0A42264E" w:rsidR="00D9518F" w:rsidRPr="0090687D" w:rsidRDefault="00D9518F" w:rsidP="00D9518F">
      <w:pPr>
        <w:pStyle w:val="ConsPlusNormal"/>
        <w:tabs>
          <w:tab w:val="left" w:pos="993"/>
        </w:tabs>
        <w:ind w:firstLine="540"/>
        <w:jc w:val="both"/>
        <w:rPr>
          <w:sz w:val="28"/>
          <w:szCs w:val="28"/>
        </w:rPr>
      </w:pPr>
      <w:r w:rsidRPr="0090687D">
        <w:rPr>
          <w:sz w:val="28"/>
          <w:szCs w:val="28"/>
        </w:rPr>
        <w:t>в) с указанием по каждой специальности, направлению подготовки, научной специальности, образовательной программе:</w:t>
      </w:r>
      <w:r w:rsidR="00170AEB" w:rsidRPr="00170AEB">
        <w:rPr>
          <w:sz w:val="28"/>
          <w:szCs w:val="28"/>
        </w:rPr>
        <w:t xml:space="preserve"> </w:t>
      </w:r>
    </w:p>
    <w:p w14:paraId="1A0EF96C" w14:textId="77777777" w:rsidR="007C3BE0" w:rsidRPr="0090687D" w:rsidRDefault="007C3BE0" w:rsidP="00D9518F">
      <w:pPr>
        <w:pStyle w:val="ConsPlusNormal"/>
        <w:tabs>
          <w:tab w:val="left" w:pos="1134"/>
        </w:tabs>
        <w:ind w:firstLine="540"/>
        <w:jc w:val="both"/>
        <w:rPr>
          <w:sz w:val="28"/>
          <w:szCs w:val="28"/>
        </w:rPr>
      </w:pPr>
      <w:r w:rsidRPr="0090687D">
        <w:rPr>
          <w:sz w:val="28"/>
          <w:szCs w:val="28"/>
        </w:rPr>
        <w:t>заказчика;</w:t>
      </w:r>
    </w:p>
    <w:p w14:paraId="797138D0" w14:textId="0921CEC9" w:rsidR="00D9518F" w:rsidRPr="0090687D" w:rsidRDefault="00D9518F" w:rsidP="00D9518F">
      <w:pPr>
        <w:pStyle w:val="ConsPlusNormal"/>
        <w:tabs>
          <w:tab w:val="left" w:pos="1134"/>
        </w:tabs>
        <w:ind w:firstLine="540"/>
        <w:jc w:val="both"/>
        <w:rPr>
          <w:sz w:val="28"/>
          <w:szCs w:val="28"/>
        </w:rPr>
      </w:pPr>
      <w:r w:rsidRPr="0090687D">
        <w:rPr>
          <w:sz w:val="28"/>
          <w:szCs w:val="28"/>
        </w:rPr>
        <w:t>организации, осуществляющей образовательную деятельность, в которую предлагается осуществить прием на обучение на места в пределах квоты приема на целевое обучение;</w:t>
      </w:r>
    </w:p>
    <w:p w14:paraId="079D7A2E" w14:textId="77777777" w:rsidR="00D9518F" w:rsidRPr="0090687D" w:rsidRDefault="00D9518F" w:rsidP="00D9518F">
      <w:pPr>
        <w:pStyle w:val="ConsPlusNormal"/>
        <w:tabs>
          <w:tab w:val="left" w:pos="1134"/>
        </w:tabs>
        <w:ind w:firstLine="540"/>
        <w:jc w:val="both"/>
        <w:rPr>
          <w:sz w:val="28"/>
          <w:szCs w:val="28"/>
        </w:rPr>
      </w:pPr>
      <w:r w:rsidRPr="0090687D">
        <w:rPr>
          <w:sz w:val="28"/>
          <w:szCs w:val="28"/>
        </w:rPr>
        <w:t>формы обучения;</w:t>
      </w:r>
    </w:p>
    <w:p w14:paraId="3F64D881" w14:textId="77777777" w:rsidR="00D9518F" w:rsidRPr="0090687D" w:rsidRDefault="00D9518F" w:rsidP="00D9518F">
      <w:pPr>
        <w:pStyle w:val="ConsPlusNormal"/>
        <w:tabs>
          <w:tab w:val="left" w:pos="1134"/>
        </w:tabs>
        <w:ind w:firstLine="540"/>
        <w:jc w:val="both"/>
        <w:rPr>
          <w:sz w:val="28"/>
          <w:szCs w:val="28"/>
        </w:rPr>
      </w:pPr>
      <w:r w:rsidRPr="0090687D">
        <w:rPr>
          <w:sz w:val="28"/>
          <w:szCs w:val="28"/>
        </w:rPr>
        <w:t>места осуществления трудовой деятельности гражданами после завершения освоения образовательной программы;</w:t>
      </w:r>
    </w:p>
    <w:p w14:paraId="1AD2A3A2" w14:textId="7C15DA90" w:rsidR="00D9518F" w:rsidRPr="0090687D" w:rsidRDefault="00D9518F" w:rsidP="00D9518F">
      <w:pPr>
        <w:pStyle w:val="ConsPlusNormal"/>
        <w:widowControl/>
        <w:tabs>
          <w:tab w:val="left" w:pos="1134"/>
        </w:tabs>
        <w:ind w:firstLine="539"/>
        <w:jc w:val="both"/>
        <w:rPr>
          <w:sz w:val="28"/>
          <w:szCs w:val="28"/>
        </w:rPr>
      </w:pPr>
      <w:r w:rsidRPr="0090687D">
        <w:rPr>
          <w:sz w:val="28"/>
          <w:szCs w:val="28"/>
        </w:rPr>
        <w:t xml:space="preserve">требуемого количества мест в пределах квоты приема на целевое обучение (далее – </w:t>
      </w:r>
      <w:r w:rsidR="003A149C" w:rsidRPr="0090687D">
        <w:rPr>
          <w:sz w:val="28"/>
          <w:szCs w:val="28"/>
        </w:rPr>
        <w:t xml:space="preserve">требуемое </w:t>
      </w:r>
      <w:r w:rsidRPr="0090687D">
        <w:rPr>
          <w:sz w:val="28"/>
          <w:szCs w:val="28"/>
        </w:rPr>
        <w:t>количество мест).</w:t>
      </w:r>
    </w:p>
    <w:p w14:paraId="1DDC3E5E" w14:textId="77777777" w:rsidR="00D9518F" w:rsidRPr="0090687D" w:rsidRDefault="00D9518F" w:rsidP="00D9518F">
      <w:pPr>
        <w:pStyle w:val="ConsPlusNormal"/>
        <w:numPr>
          <w:ilvl w:val="0"/>
          <w:numId w:val="21"/>
        </w:numPr>
        <w:tabs>
          <w:tab w:val="left" w:pos="567"/>
          <w:tab w:val="left" w:pos="1134"/>
        </w:tabs>
        <w:autoSpaceDE/>
        <w:autoSpaceDN/>
        <w:adjustRightInd/>
        <w:ind w:left="0" w:firstLine="540"/>
        <w:jc w:val="both"/>
        <w:rPr>
          <w:sz w:val="28"/>
          <w:szCs w:val="28"/>
        </w:rPr>
      </w:pPr>
      <w:r w:rsidRPr="0090687D">
        <w:rPr>
          <w:sz w:val="28"/>
          <w:szCs w:val="28"/>
        </w:rPr>
        <w:t>Обмен сведениями о целевой потребности между участниками осуществляется посредством цифровой платформы «Работа в России».</w:t>
      </w:r>
    </w:p>
    <w:p w14:paraId="25515EB0" w14:textId="77777777" w:rsidR="00D9518F" w:rsidRPr="0090687D" w:rsidRDefault="00D9518F" w:rsidP="00D9518F">
      <w:pPr>
        <w:pStyle w:val="ConsPlusNormal"/>
        <w:tabs>
          <w:tab w:val="left" w:pos="567"/>
          <w:tab w:val="left" w:pos="1134"/>
        </w:tabs>
        <w:ind w:firstLine="540"/>
        <w:jc w:val="both"/>
        <w:rPr>
          <w:sz w:val="28"/>
          <w:szCs w:val="28"/>
        </w:rPr>
      </w:pPr>
      <w:r w:rsidRPr="0090687D">
        <w:rPr>
          <w:sz w:val="28"/>
          <w:szCs w:val="28"/>
        </w:rPr>
        <w:t>Сведения о целевой потребности должны соответствовать требованиям к информации, размещаемой на цифровой платформе «Работа в России», утвержденным Рострудом (далее – требования к размещаемой информации).</w:t>
      </w:r>
    </w:p>
    <w:p w14:paraId="481E5586" w14:textId="5E13DBC3" w:rsidR="00D9518F" w:rsidRPr="0090687D" w:rsidRDefault="00D9518F" w:rsidP="00CC059B">
      <w:pPr>
        <w:pStyle w:val="ConsPlusNormal"/>
        <w:numPr>
          <w:ilvl w:val="0"/>
          <w:numId w:val="21"/>
        </w:numPr>
        <w:tabs>
          <w:tab w:val="left" w:pos="1134"/>
        </w:tabs>
        <w:autoSpaceDE/>
        <w:autoSpaceDN/>
        <w:adjustRightInd/>
        <w:ind w:left="0" w:firstLine="540"/>
        <w:jc w:val="both"/>
        <w:rPr>
          <w:sz w:val="28"/>
          <w:szCs w:val="28"/>
        </w:rPr>
      </w:pPr>
      <w:r w:rsidRPr="0090687D">
        <w:rPr>
          <w:sz w:val="28"/>
          <w:szCs w:val="28"/>
        </w:rPr>
        <w:t>Целевая потребность формируется с учетом прогноза.</w:t>
      </w:r>
      <w:r w:rsidR="006A220D" w:rsidRPr="0090687D">
        <w:rPr>
          <w:sz w:val="28"/>
          <w:szCs w:val="28"/>
        </w:rPr>
        <w:t xml:space="preserve"> </w:t>
      </w:r>
      <w:r w:rsidRPr="0090687D">
        <w:rPr>
          <w:sz w:val="28"/>
          <w:szCs w:val="28"/>
        </w:rPr>
        <w:t>Прогноз размещается Минтрудом России на цифровой платформе «Работа в России» не позднее 1 декабря года, предшествующего году формирования целевой потребности.</w:t>
      </w:r>
    </w:p>
    <w:p w14:paraId="7FDFF618" w14:textId="15D0B2A3" w:rsidR="00241B25" w:rsidRPr="0090687D" w:rsidRDefault="00D9518F" w:rsidP="00EA1CCF">
      <w:pPr>
        <w:pStyle w:val="ConsPlusNormal"/>
        <w:widowControl/>
        <w:numPr>
          <w:ilvl w:val="0"/>
          <w:numId w:val="21"/>
        </w:numPr>
        <w:tabs>
          <w:tab w:val="left" w:pos="1134"/>
        </w:tabs>
        <w:autoSpaceDE/>
        <w:autoSpaceDN/>
        <w:adjustRightInd/>
        <w:ind w:left="0" w:firstLine="539"/>
        <w:jc w:val="both"/>
        <w:rPr>
          <w:sz w:val="28"/>
          <w:szCs w:val="28"/>
        </w:rPr>
      </w:pPr>
      <w:bookmarkStart w:id="47" w:name="_Hlk182686278"/>
      <w:r w:rsidRPr="0090687D">
        <w:rPr>
          <w:sz w:val="28"/>
          <w:szCs w:val="28"/>
        </w:rPr>
        <w:t xml:space="preserve">Работодатель </w:t>
      </w:r>
      <w:bookmarkEnd w:id="47"/>
      <w:r w:rsidRPr="0090687D">
        <w:rPr>
          <w:sz w:val="28"/>
          <w:szCs w:val="28"/>
        </w:rPr>
        <w:t>не позднее 1 апреля года, предшествующего году приема, направляет заказчикам свою целевую потребность (далее – потребность работодателя)</w:t>
      </w:r>
      <w:r w:rsidR="00241B25" w:rsidRPr="0090687D">
        <w:rPr>
          <w:sz w:val="28"/>
          <w:szCs w:val="28"/>
        </w:rPr>
        <w:t xml:space="preserve"> с указанием своего </w:t>
      </w:r>
      <w:bookmarkStart w:id="48" w:name="_Hlk182415075"/>
      <w:r w:rsidR="00241B25" w:rsidRPr="0090687D">
        <w:rPr>
          <w:sz w:val="28"/>
          <w:szCs w:val="28"/>
        </w:rPr>
        <w:t>обязательства по заключению договоров о целевом обучении с заказчиком и гражданами, принятыми на обучение на места в пределах квоты приема на целевое обучение, установленной в соответствии с потребностью работодателя.</w:t>
      </w:r>
      <w:bookmarkEnd w:id="48"/>
    </w:p>
    <w:p w14:paraId="698F6902" w14:textId="28E4E5BB" w:rsidR="00D9518F" w:rsidRPr="0090687D" w:rsidRDefault="008D7945" w:rsidP="00D9518F">
      <w:pPr>
        <w:pStyle w:val="ConsPlusNormal"/>
        <w:numPr>
          <w:ilvl w:val="0"/>
          <w:numId w:val="21"/>
        </w:numPr>
        <w:tabs>
          <w:tab w:val="left" w:pos="1134"/>
        </w:tabs>
        <w:autoSpaceDE/>
        <w:autoSpaceDN/>
        <w:adjustRightInd/>
        <w:ind w:left="0" w:firstLine="540"/>
        <w:jc w:val="both"/>
        <w:rPr>
          <w:sz w:val="28"/>
          <w:szCs w:val="28"/>
        </w:rPr>
      </w:pPr>
      <w:r w:rsidRPr="0090687D">
        <w:rPr>
          <w:sz w:val="28"/>
          <w:szCs w:val="28"/>
        </w:rPr>
        <w:t xml:space="preserve">Заказчик </w:t>
      </w:r>
      <w:r w:rsidR="00D9518F" w:rsidRPr="0090687D">
        <w:rPr>
          <w:sz w:val="28"/>
          <w:szCs w:val="28"/>
        </w:rPr>
        <w:t xml:space="preserve">не позднее </w:t>
      </w:r>
      <w:r w:rsidR="005C55AC">
        <w:rPr>
          <w:sz w:val="28"/>
          <w:szCs w:val="28"/>
        </w:rPr>
        <w:t>20 апреля</w:t>
      </w:r>
      <w:r w:rsidR="00D9518F" w:rsidRPr="0090687D">
        <w:rPr>
          <w:sz w:val="28"/>
          <w:szCs w:val="28"/>
        </w:rPr>
        <w:t xml:space="preserve"> года, предшествующего году приема:</w:t>
      </w:r>
    </w:p>
    <w:p w14:paraId="3DBC61BF" w14:textId="228EF0F2" w:rsidR="00D9518F" w:rsidRDefault="00095242" w:rsidP="00241B25">
      <w:pPr>
        <w:pStyle w:val="ConsPlusNormal"/>
        <w:widowControl/>
        <w:tabs>
          <w:tab w:val="left" w:pos="1134"/>
        </w:tabs>
        <w:ind w:firstLine="539"/>
        <w:jc w:val="both"/>
        <w:rPr>
          <w:sz w:val="28"/>
          <w:szCs w:val="28"/>
        </w:rPr>
      </w:pPr>
      <w:r w:rsidRPr="00095242">
        <w:rPr>
          <w:sz w:val="28"/>
          <w:szCs w:val="28"/>
        </w:rPr>
        <w:t xml:space="preserve">в части своей компетенции </w:t>
      </w:r>
      <w:r w:rsidR="00D9518F" w:rsidRPr="00095242">
        <w:rPr>
          <w:sz w:val="28"/>
          <w:szCs w:val="28"/>
        </w:rPr>
        <w:t xml:space="preserve">рассматривает потребность работодателей </w:t>
      </w:r>
      <w:r w:rsidR="00017D32" w:rsidRPr="00095242">
        <w:rPr>
          <w:sz w:val="28"/>
          <w:szCs w:val="28"/>
        </w:rPr>
        <w:t>в отношении ее соответствия прогнозу и принимает решение</w:t>
      </w:r>
      <w:r w:rsidR="00D9518F" w:rsidRPr="00095242">
        <w:rPr>
          <w:sz w:val="28"/>
          <w:szCs w:val="28"/>
        </w:rPr>
        <w:t xml:space="preserve"> о </w:t>
      </w:r>
      <w:r w:rsidR="00017D32" w:rsidRPr="00095242">
        <w:rPr>
          <w:sz w:val="28"/>
          <w:szCs w:val="28"/>
        </w:rPr>
        <w:t xml:space="preserve">ее </w:t>
      </w:r>
      <w:r w:rsidR="00D9518F" w:rsidRPr="00095242">
        <w:rPr>
          <w:sz w:val="28"/>
          <w:szCs w:val="28"/>
        </w:rPr>
        <w:t>согласовании или не согласовании;</w:t>
      </w:r>
    </w:p>
    <w:p w14:paraId="054DF130" w14:textId="2DBCC6BB" w:rsidR="007E469C" w:rsidRPr="0090687D" w:rsidRDefault="007E469C" w:rsidP="007E469C">
      <w:pPr>
        <w:pStyle w:val="ConsPlusNormal"/>
        <w:widowControl/>
        <w:tabs>
          <w:tab w:val="left" w:pos="1134"/>
        </w:tabs>
        <w:ind w:firstLine="539"/>
        <w:jc w:val="both"/>
        <w:rPr>
          <w:sz w:val="28"/>
          <w:szCs w:val="28"/>
        </w:rPr>
      </w:pPr>
      <w:r w:rsidRPr="0090687D">
        <w:rPr>
          <w:sz w:val="28"/>
          <w:szCs w:val="28"/>
        </w:rPr>
        <w:lastRenderedPageBreak/>
        <w:t>направляет согласованную потребность работодателей и свою целевую потребность (при наличии) (далее вместе – потребность заказчика) в орган службы занятости субъекта Российской Федерации по месту своего нахождения.</w:t>
      </w:r>
    </w:p>
    <w:p w14:paraId="3CA10E63" w14:textId="3DB17391" w:rsidR="00704569" w:rsidRPr="00095242" w:rsidRDefault="00D9518F" w:rsidP="00D9518F">
      <w:pPr>
        <w:pStyle w:val="ConsPlusNormal"/>
        <w:numPr>
          <w:ilvl w:val="0"/>
          <w:numId w:val="21"/>
        </w:numPr>
        <w:tabs>
          <w:tab w:val="left" w:pos="1134"/>
        </w:tabs>
        <w:autoSpaceDE/>
        <w:autoSpaceDN/>
        <w:adjustRightInd/>
        <w:ind w:left="0" w:firstLine="540"/>
        <w:jc w:val="both"/>
        <w:rPr>
          <w:sz w:val="28"/>
          <w:szCs w:val="28"/>
        </w:rPr>
      </w:pPr>
      <w:r w:rsidRPr="00095242">
        <w:rPr>
          <w:sz w:val="28"/>
          <w:szCs w:val="28"/>
        </w:rPr>
        <w:t xml:space="preserve">Орган службы занятости не позднее </w:t>
      </w:r>
      <w:r w:rsidR="005C55AC" w:rsidRPr="00095242">
        <w:rPr>
          <w:sz w:val="28"/>
          <w:szCs w:val="28"/>
        </w:rPr>
        <w:t>20 мая</w:t>
      </w:r>
      <w:r w:rsidRPr="00095242">
        <w:rPr>
          <w:sz w:val="28"/>
          <w:szCs w:val="28"/>
        </w:rPr>
        <w:t xml:space="preserve"> года, предшествующего году приема: </w:t>
      </w:r>
    </w:p>
    <w:p w14:paraId="1280F37F" w14:textId="77777777" w:rsidR="00275297" w:rsidRPr="0090687D" w:rsidRDefault="00275297" w:rsidP="00275297">
      <w:pPr>
        <w:pStyle w:val="ConsPlusNormal"/>
        <w:widowControl/>
        <w:tabs>
          <w:tab w:val="left" w:pos="1134"/>
        </w:tabs>
        <w:ind w:firstLine="539"/>
        <w:jc w:val="both"/>
        <w:rPr>
          <w:sz w:val="28"/>
          <w:szCs w:val="28"/>
        </w:rPr>
      </w:pPr>
      <w:r w:rsidRPr="0090687D">
        <w:rPr>
          <w:sz w:val="28"/>
          <w:szCs w:val="28"/>
        </w:rPr>
        <w:t xml:space="preserve">а) </w:t>
      </w:r>
      <w:r>
        <w:rPr>
          <w:sz w:val="28"/>
          <w:szCs w:val="28"/>
        </w:rPr>
        <w:t xml:space="preserve">в отношении </w:t>
      </w:r>
      <w:r w:rsidRPr="0090687D">
        <w:rPr>
          <w:sz w:val="28"/>
          <w:szCs w:val="28"/>
        </w:rPr>
        <w:t>региональны</w:t>
      </w:r>
      <w:r>
        <w:rPr>
          <w:sz w:val="28"/>
          <w:szCs w:val="28"/>
        </w:rPr>
        <w:t>х</w:t>
      </w:r>
      <w:r w:rsidRPr="0090687D">
        <w:rPr>
          <w:sz w:val="28"/>
          <w:szCs w:val="28"/>
        </w:rPr>
        <w:t xml:space="preserve"> заказчик</w:t>
      </w:r>
      <w:r>
        <w:rPr>
          <w:sz w:val="28"/>
          <w:szCs w:val="28"/>
        </w:rPr>
        <w:t>ов:</w:t>
      </w:r>
    </w:p>
    <w:p w14:paraId="46113C2C" w14:textId="780A1843" w:rsidR="00D9518F" w:rsidRDefault="00D9518F" w:rsidP="00D9518F">
      <w:pPr>
        <w:pStyle w:val="ConsPlusNormal"/>
        <w:tabs>
          <w:tab w:val="left" w:pos="1134"/>
        </w:tabs>
        <w:ind w:firstLine="540"/>
        <w:jc w:val="both"/>
        <w:rPr>
          <w:sz w:val="28"/>
          <w:szCs w:val="28"/>
        </w:rPr>
      </w:pPr>
      <w:r w:rsidRPr="0090687D">
        <w:rPr>
          <w:sz w:val="28"/>
          <w:szCs w:val="28"/>
        </w:rPr>
        <w:t xml:space="preserve">проводит проверку сведений о потребности </w:t>
      </w:r>
      <w:r w:rsidR="00EC278A" w:rsidRPr="0090687D">
        <w:rPr>
          <w:sz w:val="28"/>
          <w:szCs w:val="28"/>
        </w:rPr>
        <w:t>заказчик</w:t>
      </w:r>
      <w:r w:rsidR="00EC278A">
        <w:rPr>
          <w:sz w:val="28"/>
          <w:szCs w:val="28"/>
        </w:rPr>
        <w:t>ов</w:t>
      </w:r>
      <w:r w:rsidR="00EC278A" w:rsidRPr="0090687D">
        <w:rPr>
          <w:sz w:val="28"/>
          <w:szCs w:val="28"/>
        </w:rPr>
        <w:t xml:space="preserve"> </w:t>
      </w:r>
      <w:r w:rsidRPr="0090687D">
        <w:rPr>
          <w:sz w:val="28"/>
          <w:szCs w:val="28"/>
        </w:rPr>
        <w:t>на соответствие требованиям к размещаемой информации;</w:t>
      </w:r>
    </w:p>
    <w:p w14:paraId="1414C32D" w14:textId="230F41F3" w:rsidR="00EC278A" w:rsidRDefault="00EC278A" w:rsidP="00EC278A">
      <w:pPr>
        <w:pStyle w:val="ConsPlusNormal"/>
        <w:tabs>
          <w:tab w:val="left" w:pos="1134"/>
        </w:tabs>
        <w:ind w:firstLine="540"/>
        <w:jc w:val="both"/>
        <w:rPr>
          <w:sz w:val="28"/>
          <w:szCs w:val="28"/>
        </w:rPr>
      </w:pPr>
      <w:r w:rsidRPr="0090687D">
        <w:rPr>
          <w:sz w:val="28"/>
          <w:szCs w:val="28"/>
        </w:rPr>
        <w:t xml:space="preserve">в случае </w:t>
      </w:r>
      <w:r w:rsidR="00275297">
        <w:rPr>
          <w:sz w:val="28"/>
          <w:szCs w:val="28"/>
        </w:rPr>
        <w:t xml:space="preserve">установления указанного </w:t>
      </w:r>
      <w:r w:rsidRPr="0090687D">
        <w:rPr>
          <w:sz w:val="28"/>
          <w:szCs w:val="28"/>
        </w:rPr>
        <w:t xml:space="preserve">соответствия включает потребность </w:t>
      </w:r>
      <w:r w:rsidR="00275297" w:rsidRPr="0090687D">
        <w:rPr>
          <w:sz w:val="28"/>
          <w:szCs w:val="28"/>
        </w:rPr>
        <w:t>заказчик</w:t>
      </w:r>
      <w:r w:rsidR="00275297">
        <w:rPr>
          <w:sz w:val="28"/>
          <w:szCs w:val="28"/>
        </w:rPr>
        <w:t>ов</w:t>
      </w:r>
      <w:r w:rsidR="00275297" w:rsidRPr="0090687D">
        <w:rPr>
          <w:sz w:val="28"/>
          <w:szCs w:val="28"/>
        </w:rPr>
        <w:t xml:space="preserve"> </w:t>
      </w:r>
      <w:r w:rsidRPr="0090687D">
        <w:rPr>
          <w:sz w:val="28"/>
          <w:szCs w:val="28"/>
        </w:rPr>
        <w:t>в региональную отраслевую целевую потребность</w:t>
      </w:r>
      <w:r>
        <w:rPr>
          <w:sz w:val="28"/>
          <w:szCs w:val="28"/>
        </w:rPr>
        <w:t xml:space="preserve"> и </w:t>
      </w:r>
      <w:r w:rsidRPr="0090687D">
        <w:rPr>
          <w:sz w:val="28"/>
          <w:szCs w:val="28"/>
        </w:rPr>
        <w:t xml:space="preserve">направляет </w:t>
      </w:r>
      <w:r>
        <w:rPr>
          <w:sz w:val="28"/>
          <w:szCs w:val="28"/>
        </w:rPr>
        <w:t xml:space="preserve">ее </w:t>
      </w:r>
      <w:r w:rsidRPr="0090687D">
        <w:rPr>
          <w:sz w:val="28"/>
          <w:szCs w:val="28"/>
        </w:rPr>
        <w:t>в отраслевые региональные органы;</w:t>
      </w:r>
    </w:p>
    <w:p w14:paraId="1F25CAFC" w14:textId="5CBD2783" w:rsidR="00EC278A" w:rsidRPr="0090687D" w:rsidRDefault="00EC278A" w:rsidP="00EC278A">
      <w:pPr>
        <w:pStyle w:val="ConsPlusNormal"/>
        <w:widowControl/>
        <w:tabs>
          <w:tab w:val="left" w:pos="1134"/>
        </w:tabs>
        <w:ind w:firstLine="539"/>
        <w:jc w:val="both"/>
        <w:rPr>
          <w:sz w:val="28"/>
          <w:szCs w:val="28"/>
        </w:rPr>
      </w:pPr>
      <w:r w:rsidRPr="0090687D">
        <w:rPr>
          <w:sz w:val="28"/>
          <w:szCs w:val="28"/>
        </w:rPr>
        <w:t xml:space="preserve">б) </w:t>
      </w:r>
      <w:r>
        <w:rPr>
          <w:sz w:val="28"/>
          <w:szCs w:val="28"/>
        </w:rPr>
        <w:t xml:space="preserve">в отношении </w:t>
      </w:r>
      <w:r w:rsidRPr="0090687D">
        <w:rPr>
          <w:sz w:val="28"/>
          <w:szCs w:val="28"/>
        </w:rPr>
        <w:t>экстерриториальн</w:t>
      </w:r>
      <w:r>
        <w:rPr>
          <w:sz w:val="28"/>
          <w:szCs w:val="28"/>
        </w:rPr>
        <w:t>ых</w:t>
      </w:r>
      <w:r w:rsidRPr="0090687D">
        <w:rPr>
          <w:sz w:val="28"/>
          <w:szCs w:val="28"/>
        </w:rPr>
        <w:t xml:space="preserve"> заказчик</w:t>
      </w:r>
      <w:r>
        <w:rPr>
          <w:sz w:val="28"/>
          <w:szCs w:val="28"/>
        </w:rPr>
        <w:t>ов:</w:t>
      </w:r>
    </w:p>
    <w:p w14:paraId="4694B3A9" w14:textId="77777777" w:rsidR="00EC278A" w:rsidRDefault="00EC278A" w:rsidP="00EC278A">
      <w:pPr>
        <w:pStyle w:val="ConsPlusNormal"/>
        <w:tabs>
          <w:tab w:val="left" w:pos="1134"/>
        </w:tabs>
        <w:ind w:firstLine="540"/>
        <w:jc w:val="both"/>
        <w:rPr>
          <w:sz w:val="28"/>
          <w:szCs w:val="28"/>
        </w:rPr>
      </w:pPr>
      <w:r w:rsidRPr="0090687D">
        <w:rPr>
          <w:sz w:val="28"/>
          <w:szCs w:val="28"/>
        </w:rPr>
        <w:t>проводит проверку сведений о потребности заказчик</w:t>
      </w:r>
      <w:r>
        <w:rPr>
          <w:sz w:val="28"/>
          <w:szCs w:val="28"/>
        </w:rPr>
        <w:t>ов</w:t>
      </w:r>
      <w:r w:rsidRPr="0090687D">
        <w:rPr>
          <w:sz w:val="28"/>
          <w:szCs w:val="28"/>
        </w:rPr>
        <w:t xml:space="preserve"> на соответствие требованиям к размещаемой информации;</w:t>
      </w:r>
    </w:p>
    <w:p w14:paraId="4B58E4F4" w14:textId="586B8618" w:rsidR="00275297" w:rsidRDefault="00275297" w:rsidP="00D9518F">
      <w:pPr>
        <w:pStyle w:val="ConsPlusNormal"/>
        <w:widowControl/>
        <w:tabs>
          <w:tab w:val="left" w:pos="1134"/>
        </w:tabs>
        <w:ind w:firstLine="539"/>
        <w:jc w:val="both"/>
        <w:rPr>
          <w:sz w:val="28"/>
          <w:szCs w:val="28"/>
        </w:rPr>
      </w:pPr>
      <w:r w:rsidRPr="0090687D">
        <w:rPr>
          <w:sz w:val="28"/>
          <w:szCs w:val="28"/>
        </w:rPr>
        <w:t xml:space="preserve">в случае </w:t>
      </w:r>
      <w:r>
        <w:rPr>
          <w:sz w:val="28"/>
          <w:szCs w:val="28"/>
        </w:rPr>
        <w:t xml:space="preserve">установления указанного </w:t>
      </w:r>
      <w:r w:rsidRPr="0090687D">
        <w:rPr>
          <w:sz w:val="28"/>
          <w:szCs w:val="28"/>
        </w:rPr>
        <w:t xml:space="preserve">соответствия </w:t>
      </w:r>
      <w:r w:rsidR="00EC278A" w:rsidRPr="0090687D">
        <w:rPr>
          <w:sz w:val="28"/>
          <w:szCs w:val="28"/>
        </w:rPr>
        <w:t>информирует о</w:t>
      </w:r>
      <w:r>
        <w:rPr>
          <w:sz w:val="28"/>
          <w:szCs w:val="28"/>
        </w:rPr>
        <w:t xml:space="preserve">б этом </w:t>
      </w:r>
      <w:r w:rsidRPr="0090687D">
        <w:rPr>
          <w:sz w:val="28"/>
          <w:szCs w:val="28"/>
        </w:rPr>
        <w:t>заказчиков</w:t>
      </w:r>
      <w:r>
        <w:rPr>
          <w:sz w:val="28"/>
          <w:szCs w:val="28"/>
        </w:rPr>
        <w:t>;</w:t>
      </w:r>
    </w:p>
    <w:p w14:paraId="697199AD" w14:textId="3DE70EA0" w:rsidR="00D9518F" w:rsidRPr="0090687D" w:rsidRDefault="00275297" w:rsidP="00D9518F">
      <w:pPr>
        <w:pStyle w:val="ConsPlusNormal"/>
        <w:widowControl/>
        <w:tabs>
          <w:tab w:val="left" w:pos="1134"/>
        </w:tabs>
        <w:ind w:firstLine="539"/>
        <w:jc w:val="both"/>
        <w:rPr>
          <w:sz w:val="28"/>
          <w:szCs w:val="28"/>
        </w:rPr>
      </w:pPr>
      <w:r>
        <w:rPr>
          <w:sz w:val="28"/>
          <w:szCs w:val="28"/>
        </w:rPr>
        <w:t>в</w:t>
      </w:r>
      <w:r w:rsidRPr="0090687D">
        <w:rPr>
          <w:sz w:val="28"/>
          <w:szCs w:val="28"/>
        </w:rPr>
        <w:t xml:space="preserve">) </w:t>
      </w:r>
      <w:r>
        <w:rPr>
          <w:sz w:val="28"/>
          <w:szCs w:val="28"/>
        </w:rPr>
        <w:t xml:space="preserve">в </w:t>
      </w:r>
      <w:r w:rsidRPr="0090687D">
        <w:rPr>
          <w:sz w:val="28"/>
          <w:szCs w:val="28"/>
        </w:rPr>
        <w:t xml:space="preserve">случае </w:t>
      </w:r>
      <w:r>
        <w:rPr>
          <w:sz w:val="28"/>
          <w:szCs w:val="28"/>
        </w:rPr>
        <w:t>не</w:t>
      </w:r>
      <w:r w:rsidRPr="0090687D">
        <w:rPr>
          <w:sz w:val="28"/>
          <w:szCs w:val="28"/>
        </w:rPr>
        <w:t>соответствия сведений о потребности заказчиков требованиям к размещаемой информации</w:t>
      </w:r>
      <w:r>
        <w:rPr>
          <w:sz w:val="28"/>
          <w:szCs w:val="28"/>
        </w:rPr>
        <w:t xml:space="preserve"> </w:t>
      </w:r>
      <w:r w:rsidRPr="0090687D">
        <w:rPr>
          <w:sz w:val="28"/>
          <w:szCs w:val="28"/>
        </w:rPr>
        <w:t>направляет региональны</w:t>
      </w:r>
      <w:r>
        <w:rPr>
          <w:sz w:val="28"/>
          <w:szCs w:val="28"/>
        </w:rPr>
        <w:t>м</w:t>
      </w:r>
      <w:r w:rsidRPr="0090687D">
        <w:rPr>
          <w:sz w:val="28"/>
          <w:szCs w:val="28"/>
        </w:rPr>
        <w:t xml:space="preserve"> заказчик</w:t>
      </w:r>
      <w:r>
        <w:rPr>
          <w:sz w:val="28"/>
          <w:szCs w:val="28"/>
        </w:rPr>
        <w:t xml:space="preserve">ам и </w:t>
      </w:r>
      <w:r w:rsidRPr="0090687D">
        <w:rPr>
          <w:sz w:val="28"/>
          <w:szCs w:val="28"/>
        </w:rPr>
        <w:t>экстерриториальн</w:t>
      </w:r>
      <w:r>
        <w:rPr>
          <w:sz w:val="28"/>
          <w:szCs w:val="28"/>
        </w:rPr>
        <w:t>ым</w:t>
      </w:r>
      <w:r w:rsidRPr="00275297">
        <w:rPr>
          <w:sz w:val="28"/>
          <w:szCs w:val="28"/>
        </w:rPr>
        <w:t xml:space="preserve"> </w:t>
      </w:r>
      <w:r w:rsidRPr="0090687D">
        <w:rPr>
          <w:sz w:val="28"/>
          <w:szCs w:val="28"/>
        </w:rPr>
        <w:t>заказчик</w:t>
      </w:r>
      <w:r>
        <w:rPr>
          <w:sz w:val="28"/>
          <w:szCs w:val="28"/>
        </w:rPr>
        <w:t xml:space="preserve">ам </w:t>
      </w:r>
      <w:r w:rsidRPr="0090687D">
        <w:rPr>
          <w:sz w:val="28"/>
          <w:szCs w:val="28"/>
        </w:rPr>
        <w:t>перечень выявленных несоответствий</w:t>
      </w:r>
      <w:r w:rsidR="00D9518F" w:rsidRPr="0090687D">
        <w:rPr>
          <w:sz w:val="28"/>
          <w:szCs w:val="28"/>
        </w:rPr>
        <w:t>.</w:t>
      </w:r>
    </w:p>
    <w:p w14:paraId="46217F5A" w14:textId="14478950" w:rsidR="00D9518F" w:rsidRPr="0090687D" w:rsidRDefault="00D9518F" w:rsidP="00D9518F">
      <w:pPr>
        <w:pStyle w:val="ConsPlusNormal"/>
        <w:numPr>
          <w:ilvl w:val="0"/>
          <w:numId w:val="21"/>
        </w:numPr>
        <w:tabs>
          <w:tab w:val="left" w:pos="1134"/>
        </w:tabs>
        <w:autoSpaceDE/>
        <w:autoSpaceDN/>
        <w:adjustRightInd/>
        <w:ind w:left="0" w:firstLine="540"/>
        <w:jc w:val="both"/>
        <w:rPr>
          <w:sz w:val="28"/>
          <w:szCs w:val="28"/>
        </w:rPr>
      </w:pPr>
      <w:r w:rsidRPr="0090687D">
        <w:rPr>
          <w:sz w:val="28"/>
          <w:szCs w:val="28"/>
        </w:rPr>
        <w:t>Заказчик не позднее 1 ию</w:t>
      </w:r>
      <w:r w:rsidR="0064514A">
        <w:rPr>
          <w:sz w:val="28"/>
          <w:szCs w:val="28"/>
        </w:rPr>
        <w:t>н</w:t>
      </w:r>
      <w:r w:rsidRPr="0090687D">
        <w:rPr>
          <w:sz w:val="28"/>
          <w:szCs w:val="28"/>
        </w:rPr>
        <w:t>я года, предшествующего году приема, представляет доработанную целевую потребность в орган службы занятости.</w:t>
      </w:r>
    </w:p>
    <w:p w14:paraId="0E1F830E" w14:textId="300393BD" w:rsidR="00D9518F" w:rsidRPr="0090687D" w:rsidRDefault="00D9518F" w:rsidP="00D9518F">
      <w:pPr>
        <w:pStyle w:val="ConsPlusNormal"/>
        <w:numPr>
          <w:ilvl w:val="0"/>
          <w:numId w:val="21"/>
        </w:numPr>
        <w:tabs>
          <w:tab w:val="left" w:pos="1134"/>
        </w:tabs>
        <w:autoSpaceDE/>
        <w:autoSpaceDN/>
        <w:adjustRightInd/>
        <w:ind w:left="0" w:firstLine="540"/>
        <w:jc w:val="both"/>
        <w:rPr>
          <w:sz w:val="28"/>
          <w:szCs w:val="28"/>
        </w:rPr>
      </w:pPr>
      <w:r w:rsidRPr="0090687D">
        <w:rPr>
          <w:sz w:val="28"/>
          <w:szCs w:val="28"/>
        </w:rPr>
        <w:t>Орган службы занятости не позднее 1</w:t>
      </w:r>
      <w:r w:rsidR="005C55AC">
        <w:rPr>
          <w:sz w:val="28"/>
          <w:szCs w:val="28"/>
        </w:rPr>
        <w:t>6</w:t>
      </w:r>
      <w:r w:rsidRPr="0090687D">
        <w:rPr>
          <w:sz w:val="28"/>
          <w:szCs w:val="28"/>
        </w:rPr>
        <w:t xml:space="preserve"> </w:t>
      </w:r>
      <w:r w:rsidR="0064514A">
        <w:rPr>
          <w:sz w:val="28"/>
          <w:szCs w:val="28"/>
        </w:rPr>
        <w:t>ию</w:t>
      </w:r>
      <w:r w:rsidR="005C55AC">
        <w:rPr>
          <w:sz w:val="28"/>
          <w:szCs w:val="28"/>
        </w:rPr>
        <w:t>н</w:t>
      </w:r>
      <w:r w:rsidR="0064514A">
        <w:rPr>
          <w:sz w:val="28"/>
          <w:szCs w:val="28"/>
        </w:rPr>
        <w:t>я</w:t>
      </w:r>
      <w:r w:rsidR="0064514A" w:rsidRPr="0090687D">
        <w:rPr>
          <w:sz w:val="28"/>
          <w:szCs w:val="28"/>
        </w:rPr>
        <w:t xml:space="preserve"> </w:t>
      </w:r>
      <w:r w:rsidRPr="0090687D">
        <w:rPr>
          <w:sz w:val="28"/>
          <w:szCs w:val="28"/>
        </w:rPr>
        <w:t>года, предшествующего году приема:</w:t>
      </w:r>
    </w:p>
    <w:p w14:paraId="69F35E04" w14:textId="12A755F9" w:rsidR="00D9518F" w:rsidRPr="0090687D" w:rsidRDefault="00D9518F" w:rsidP="00D9518F">
      <w:pPr>
        <w:pStyle w:val="ConsPlusNormal"/>
        <w:tabs>
          <w:tab w:val="left" w:pos="993"/>
        </w:tabs>
        <w:ind w:firstLine="540"/>
        <w:jc w:val="both"/>
        <w:rPr>
          <w:sz w:val="28"/>
          <w:szCs w:val="28"/>
        </w:rPr>
      </w:pPr>
      <w:r w:rsidRPr="0090687D">
        <w:rPr>
          <w:sz w:val="28"/>
          <w:szCs w:val="28"/>
        </w:rPr>
        <w:t>осуществляет действия, указанные в</w:t>
      </w:r>
      <w:r w:rsidR="00704569">
        <w:rPr>
          <w:sz w:val="28"/>
          <w:szCs w:val="28"/>
        </w:rPr>
        <w:t xml:space="preserve"> </w:t>
      </w:r>
      <w:r w:rsidR="00275297">
        <w:rPr>
          <w:sz w:val="28"/>
          <w:szCs w:val="28"/>
        </w:rPr>
        <w:t>под</w:t>
      </w:r>
      <w:r w:rsidR="00275297" w:rsidRPr="0090687D">
        <w:rPr>
          <w:sz w:val="28"/>
          <w:szCs w:val="28"/>
        </w:rPr>
        <w:t>пункт</w:t>
      </w:r>
      <w:r w:rsidR="00275297">
        <w:rPr>
          <w:sz w:val="28"/>
          <w:szCs w:val="28"/>
        </w:rPr>
        <w:t xml:space="preserve">ах «а» и «б» </w:t>
      </w:r>
      <w:r w:rsidRPr="0090687D">
        <w:rPr>
          <w:sz w:val="28"/>
          <w:szCs w:val="28"/>
        </w:rPr>
        <w:t>пункт</w:t>
      </w:r>
      <w:r w:rsidR="00275297">
        <w:rPr>
          <w:sz w:val="28"/>
          <w:szCs w:val="28"/>
        </w:rPr>
        <w:t>а</w:t>
      </w:r>
      <w:r w:rsidRPr="0090687D">
        <w:rPr>
          <w:sz w:val="28"/>
          <w:szCs w:val="28"/>
        </w:rPr>
        <w:t xml:space="preserve"> 1</w:t>
      </w:r>
      <w:r w:rsidR="00434A7A">
        <w:rPr>
          <w:sz w:val="28"/>
          <w:szCs w:val="28"/>
        </w:rPr>
        <w:t>2</w:t>
      </w:r>
      <w:r w:rsidRPr="0090687D">
        <w:rPr>
          <w:sz w:val="28"/>
          <w:szCs w:val="28"/>
        </w:rPr>
        <w:t xml:space="preserve"> настоящих Правил;</w:t>
      </w:r>
    </w:p>
    <w:p w14:paraId="386AA68E" w14:textId="7A5A5CBE" w:rsidR="00D9518F" w:rsidRPr="0090687D" w:rsidRDefault="00D9518F" w:rsidP="00D9518F">
      <w:pPr>
        <w:pStyle w:val="ConsPlusNormal"/>
        <w:tabs>
          <w:tab w:val="left" w:pos="993"/>
        </w:tabs>
        <w:ind w:firstLine="540"/>
        <w:jc w:val="both"/>
        <w:rPr>
          <w:sz w:val="28"/>
          <w:szCs w:val="28"/>
        </w:rPr>
      </w:pPr>
      <w:r w:rsidRPr="0090687D">
        <w:rPr>
          <w:sz w:val="28"/>
          <w:szCs w:val="28"/>
        </w:rPr>
        <w:t>в случае повторного выявления несоответствия сведений о потребности заказчиков требованиям к размещаемой информации направляет заказчикам отказ в принятии сведений с указанием выявленных несоответствий.</w:t>
      </w:r>
    </w:p>
    <w:p w14:paraId="6E846D06" w14:textId="15610E04" w:rsidR="00D9518F" w:rsidRPr="0090687D" w:rsidRDefault="00D9518F" w:rsidP="00D9518F">
      <w:pPr>
        <w:pStyle w:val="ConsPlusNormal"/>
        <w:numPr>
          <w:ilvl w:val="0"/>
          <w:numId w:val="21"/>
        </w:numPr>
        <w:tabs>
          <w:tab w:val="left" w:pos="1134"/>
        </w:tabs>
        <w:autoSpaceDE/>
        <w:autoSpaceDN/>
        <w:adjustRightInd/>
        <w:ind w:left="0" w:firstLine="540"/>
        <w:jc w:val="both"/>
        <w:rPr>
          <w:sz w:val="28"/>
          <w:szCs w:val="28"/>
        </w:rPr>
      </w:pPr>
      <w:r w:rsidRPr="0090687D">
        <w:rPr>
          <w:sz w:val="28"/>
          <w:szCs w:val="28"/>
        </w:rPr>
        <w:t xml:space="preserve">Отраслевой региональный орган не позднее 1 </w:t>
      </w:r>
      <w:r w:rsidR="0064514A">
        <w:rPr>
          <w:sz w:val="28"/>
          <w:szCs w:val="28"/>
        </w:rPr>
        <w:t>июля</w:t>
      </w:r>
      <w:r w:rsidRPr="0090687D">
        <w:rPr>
          <w:sz w:val="28"/>
          <w:szCs w:val="28"/>
        </w:rPr>
        <w:t xml:space="preserve"> года, предшествующего году приема:</w:t>
      </w:r>
    </w:p>
    <w:p w14:paraId="69577E68" w14:textId="309F86CF" w:rsidR="00D9518F" w:rsidRPr="0090687D" w:rsidRDefault="00017D32" w:rsidP="00D9518F">
      <w:pPr>
        <w:pStyle w:val="ConsPlusNormal"/>
        <w:tabs>
          <w:tab w:val="left" w:pos="1134"/>
        </w:tabs>
        <w:ind w:firstLine="540"/>
        <w:jc w:val="both"/>
        <w:rPr>
          <w:sz w:val="28"/>
          <w:szCs w:val="28"/>
        </w:rPr>
      </w:pPr>
      <w:r w:rsidRPr="00275297">
        <w:rPr>
          <w:sz w:val="28"/>
          <w:szCs w:val="28"/>
        </w:rPr>
        <w:t xml:space="preserve">а) рассматривает региональную отраслевую целевую потребность в отношении ее соответствия прогнозу в части своей компетенции и принимает </w:t>
      </w:r>
      <w:r w:rsidR="00D9518F" w:rsidRPr="00275297">
        <w:rPr>
          <w:sz w:val="28"/>
          <w:szCs w:val="28"/>
        </w:rPr>
        <w:t>решение:</w:t>
      </w:r>
    </w:p>
    <w:p w14:paraId="5C99461A" w14:textId="77777777" w:rsidR="00D9518F" w:rsidRPr="0090687D" w:rsidRDefault="00D9518F" w:rsidP="00D9518F">
      <w:pPr>
        <w:pStyle w:val="ConsPlusNormal"/>
        <w:ind w:firstLine="540"/>
        <w:jc w:val="both"/>
        <w:rPr>
          <w:sz w:val="28"/>
          <w:szCs w:val="28"/>
        </w:rPr>
      </w:pPr>
      <w:r w:rsidRPr="0090687D">
        <w:rPr>
          <w:sz w:val="28"/>
          <w:szCs w:val="28"/>
        </w:rPr>
        <w:t>о согласовании региональной отраслевой целевой потребности;</w:t>
      </w:r>
    </w:p>
    <w:p w14:paraId="7F2349FA" w14:textId="77777777" w:rsidR="00D9518F" w:rsidRPr="0090687D" w:rsidRDefault="00D9518F" w:rsidP="00D9518F">
      <w:pPr>
        <w:pStyle w:val="ConsPlusNormal"/>
        <w:ind w:firstLine="540"/>
        <w:jc w:val="both"/>
        <w:rPr>
          <w:sz w:val="28"/>
          <w:szCs w:val="28"/>
        </w:rPr>
      </w:pPr>
      <w:r w:rsidRPr="0090687D">
        <w:rPr>
          <w:sz w:val="28"/>
          <w:szCs w:val="28"/>
        </w:rPr>
        <w:t>о согласовании региональной отраслевой целевой потребности с внесением в нее изменений;</w:t>
      </w:r>
    </w:p>
    <w:p w14:paraId="07DA09AA" w14:textId="77777777" w:rsidR="00D9518F" w:rsidRPr="0090687D" w:rsidRDefault="00D9518F" w:rsidP="00D9518F">
      <w:pPr>
        <w:pStyle w:val="ConsPlusNormal"/>
        <w:ind w:firstLine="540"/>
        <w:jc w:val="both"/>
        <w:rPr>
          <w:sz w:val="28"/>
          <w:szCs w:val="28"/>
        </w:rPr>
      </w:pPr>
      <w:r w:rsidRPr="0090687D">
        <w:rPr>
          <w:sz w:val="28"/>
          <w:szCs w:val="28"/>
        </w:rPr>
        <w:t>об отклонении региональной отраслевой целевой потребности;</w:t>
      </w:r>
    </w:p>
    <w:p w14:paraId="0B16E709" w14:textId="4C979526" w:rsidR="00D9518F" w:rsidRPr="0090687D" w:rsidRDefault="00D9518F" w:rsidP="00185175">
      <w:pPr>
        <w:pStyle w:val="ConsPlusNormal"/>
        <w:widowControl/>
        <w:ind w:firstLine="539"/>
        <w:jc w:val="both"/>
        <w:rPr>
          <w:sz w:val="28"/>
          <w:szCs w:val="28"/>
        </w:rPr>
      </w:pPr>
      <w:r w:rsidRPr="0090687D">
        <w:rPr>
          <w:sz w:val="28"/>
          <w:szCs w:val="28"/>
        </w:rPr>
        <w:t>б) в случае принятия решения о согласовании региональной отраслевой целевой потребности с внесением в нее изменений вносит в нее изменения в части</w:t>
      </w:r>
      <w:r w:rsidR="00185175" w:rsidRPr="0090687D">
        <w:rPr>
          <w:sz w:val="28"/>
          <w:szCs w:val="28"/>
        </w:rPr>
        <w:t xml:space="preserve"> </w:t>
      </w:r>
      <w:r w:rsidRPr="0090687D">
        <w:rPr>
          <w:sz w:val="28"/>
          <w:szCs w:val="28"/>
        </w:rPr>
        <w:t xml:space="preserve">уменьшения </w:t>
      </w:r>
      <w:r w:rsidR="003A149C" w:rsidRPr="0090687D">
        <w:rPr>
          <w:sz w:val="28"/>
          <w:szCs w:val="28"/>
        </w:rPr>
        <w:t xml:space="preserve">требуемого </w:t>
      </w:r>
      <w:r w:rsidRPr="0090687D">
        <w:rPr>
          <w:sz w:val="28"/>
          <w:szCs w:val="28"/>
        </w:rPr>
        <w:t>количества мест</w:t>
      </w:r>
      <w:r w:rsidR="00185175" w:rsidRPr="0090687D">
        <w:rPr>
          <w:sz w:val="28"/>
          <w:szCs w:val="28"/>
        </w:rPr>
        <w:t xml:space="preserve"> и (или) </w:t>
      </w:r>
      <w:r w:rsidRPr="0090687D">
        <w:rPr>
          <w:sz w:val="28"/>
          <w:szCs w:val="28"/>
        </w:rPr>
        <w:t>замены организации, осуществляющей образовательную деятельность, в которую предлагается осуществить прием на целевое обучение;</w:t>
      </w:r>
    </w:p>
    <w:p w14:paraId="08A9F6C6" w14:textId="77777777" w:rsidR="00D9518F" w:rsidRPr="0090687D" w:rsidRDefault="00D9518F" w:rsidP="00704569">
      <w:pPr>
        <w:pStyle w:val="ConsPlusNormal"/>
        <w:widowControl/>
        <w:ind w:firstLine="539"/>
        <w:jc w:val="both"/>
        <w:rPr>
          <w:sz w:val="28"/>
          <w:szCs w:val="28"/>
        </w:rPr>
      </w:pPr>
      <w:r w:rsidRPr="0090687D">
        <w:rPr>
          <w:sz w:val="28"/>
          <w:szCs w:val="28"/>
        </w:rPr>
        <w:t>в) направляет согласованную региональную отраслевую целевую потребность в уполномоченный региональный орган;</w:t>
      </w:r>
    </w:p>
    <w:p w14:paraId="7B6CCDBD" w14:textId="77777777" w:rsidR="00D9518F" w:rsidRPr="0090687D" w:rsidRDefault="00D9518F" w:rsidP="00D9518F">
      <w:pPr>
        <w:pStyle w:val="ConsPlusNormal"/>
        <w:ind w:firstLine="540"/>
        <w:jc w:val="both"/>
        <w:rPr>
          <w:sz w:val="28"/>
          <w:szCs w:val="28"/>
        </w:rPr>
      </w:pPr>
      <w:r w:rsidRPr="0090687D">
        <w:rPr>
          <w:sz w:val="28"/>
          <w:szCs w:val="28"/>
        </w:rPr>
        <w:lastRenderedPageBreak/>
        <w:t>г) информирует заказчиков о принятых решениях.</w:t>
      </w:r>
    </w:p>
    <w:p w14:paraId="181DB443" w14:textId="131B3230" w:rsidR="00D9518F" w:rsidRPr="006010D3" w:rsidRDefault="00D9518F" w:rsidP="00D9518F">
      <w:pPr>
        <w:pStyle w:val="ConsPlusNormal"/>
        <w:numPr>
          <w:ilvl w:val="0"/>
          <w:numId w:val="21"/>
        </w:numPr>
        <w:tabs>
          <w:tab w:val="left" w:pos="1134"/>
        </w:tabs>
        <w:autoSpaceDE/>
        <w:autoSpaceDN/>
        <w:adjustRightInd/>
        <w:ind w:left="0" w:firstLine="540"/>
        <w:jc w:val="both"/>
        <w:rPr>
          <w:sz w:val="28"/>
          <w:szCs w:val="28"/>
        </w:rPr>
      </w:pPr>
      <w:r w:rsidRPr="006010D3">
        <w:rPr>
          <w:sz w:val="28"/>
          <w:szCs w:val="28"/>
        </w:rPr>
        <w:t xml:space="preserve">Уполномоченный региональный орган не позднее </w:t>
      </w:r>
      <w:r w:rsidR="005C55AC" w:rsidRPr="006010D3">
        <w:rPr>
          <w:sz w:val="28"/>
          <w:szCs w:val="28"/>
        </w:rPr>
        <w:t xml:space="preserve">16 июля </w:t>
      </w:r>
      <w:r w:rsidRPr="006010D3">
        <w:rPr>
          <w:sz w:val="28"/>
          <w:szCs w:val="28"/>
        </w:rPr>
        <w:t>года, предшествующего году приема:</w:t>
      </w:r>
      <w:r w:rsidR="00E273DF" w:rsidRPr="006010D3">
        <w:rPr>
          <w:sz w:val="28"/>
          <w:szCs w:val="28"/>
        </w:rPr>
        <w:t xml:space="preserve"> </w:t>
      </w:r>
    </w:p>
    <w:p w14:paraId="469937B2" w14:textId="5A966CBB" w:rsidR="00D9518F" w:rsidRPr="006010D3" w:rsidRDefault="00D9518F" w:rsidP="00D9518F">
      <w:pPr>
        <w:pStyle w:val="ConsPlusNormal"/>
        <w:tabs>
          <w:tab w:val="left" w:pos="1134"/>
        </w:tabs>
        <w:ind w:firstLine="540"/>
        <w:jc w:val="both"/>
        <w:rPr>
          <w:sz w:val="28"/>
          <w:szCs w:val="28"/>
        </w:rPr>
      </w:pPr>
      <w:r w:rsidRPr="006010D3">
        <w:rPr>
          <w:sz w:val="28"/>
          <w:szCs w:val="28"/>
        </w:rPr>
        <w:t xml:space="preserve">рассматривает региональную отраслевую целевую потребность, полученную от отраслевых региональных органов, </w:t>
      </w:r>
      <w:r w:rsidR="0064514A" w:rsidRPr="006010D3">
        <w:rPr>
          <w:sz w:val="28"/>
          <w:szCs w:val="28"/>
        </w:rPr>
        <w:t xml:space="preserve">в отношении ее соответствия прогнозу </w:t>
      </w:r>
      <w:r w:rsidRPr="006010D3">
        <w:rPr>
          <w:sz w:val="28"/>
          <w:szCs w:val="28"/>
        </w:rPr>
        <w:t>и формирует целевую потребность субъекта Российской Федерации (далее – региональная целевая потребность);</w:t>
      </w:r>
    </w:p>
    <w:p w14:paraId="7EFA7AD5" w14:textId="77777777" w:rsidR="00D9518F" w:rsidRPr="0090687D" w:rsidRDefault="00D9518F" w:rsidP="00C40B8D">
      <w:pPr>
        <w:pStyle w:val="ConsPlusNormal"/>
        <w:widowControl/>
        <w:tabs>
          <w:tab w:val="left" w:pos="1134"/>
        </w:tabs>
        <w:ind w:firstLine="539"/>
        <w:jc w:val="both"/>
        <w:rPr>
          <w:sz w:val="28"/>
          <w:szCs w:val="28"/>
        </w:rPr>
      </w:pPr>
      <w:r w:rsidRPr="006010D3">
        <w:rPr>
          <w:sz w:val="28"/>
          <w:szCs w:val="28"/>
        </w:rPr>
        <w:t>выбирает административные центры</w:t>
      </w:r>
      <w:r w:rsidRPr="0090687D">
        <w:rPr>
          <w:sz w:val="28"/>
          <w:szCs w:val="28"/>
        </w:rPr>
        <w:t xml:space="preserve"> ответственности и (или) отраслевые центры ответственности и направляет региональную целевую потребность в указанные центры.</w:t>
      </w:r>
    </w:p>
    <w:p w14:paraId="6A472F0B" w14:textId="157C0D97" w:rsidR="00D9518F" w:rsidRPr="0090687D" w:rsidRDefault="00D9518F" w:rsidP="00117F6E">
      <w:pPr>
        <w:pStyle w:val="ConsPlusNormal"/>
        <w:numPr>
          <w:ilvl w:val="0"/>
          <w:numId w:val="21"/>
        </w:numPr>
        <w:tabs>
          <w:tab w:val="left" w:pos="1134"/>
        </w:tabs>
        <w:autoSpaceDE/>
        <w:autoSpaceDN/>
        <w:adjustRightInd/>
        <w:ind w:left="0" w:firstLine="540"/>
        <w:jc w:val="both"/>
        <w:rPr>
          <w:sz w:val="28"/>
          <w:szCs w:val="28"/>
        </w:rPr>
      </w:pPr>
      <w:r w:rsidRPr="0090687D">
        <w:rPr>
          <w:sz w:val="28"/>
          <w:szCs w:val="28"/>
        </w:rPr>
        <w:t>Экстерриториальный заказчик не позднее 1</w:t>
      </w:r>
      <w:r w:rsidR="005C55AC">
        <w:rPr>
          <w:sz w:val="28"/>
          <w:szCs w:val="28"/>
        </w:rPr>
        <w:t>6</w:t>
      </w:r>
      <w:r w:rsidRPr="0090687D">
        <w:rPr>
          <w:sz w:val="28"/>
          <w:szCs w:val="28"/>
        </w:rPr>
        <w:t xml:space="preserve"> ию</w:t>
      </w:r>
      <w:r w:rsidR="005C55AC">
        <w:rPr>
          <w:sz w:val="28"/>
          <w:szCs w:val="28"/>
        </w:rPr>
        <w:t>л</w:t>
      </w:r>
      <w:r w:rsidRPr="0090687D">
        <w:rPr>
          <w:sz w:val="28"/>
          <w:szCs w:val="28"/>
        </w:rPr>
        <w:t>я года, предшествующего году приема, выбирает административные центры ответственности и (или) отраслевые центры ответственности и направляет свою целевую потребность в указанные центры с приложением информации о соответствия сведений о целевой потребности требованиям к размещаемой информации, полученной от органа службы занятости.</w:t>
      </w:r>
    </w:p>
    <w:p w14:paraId="4DC786BD" w14:textId="1AB77577" w:rsidR="00241B25" w:rsidRPr="0090687D" w:rsidRDefault="00241B25" w:rsidP="00C74806">
      <w:pPr>
        <w:pStyle w:val="ConsPlusNormal"/>
        <w:numPr>
          <w:ilvl w:val="0"/>
          <w:numId w:val="21"/>
        </w:numPr>
        <w:tabs>
          <w:tab w:val="left" w:pos="1134"/>
        </w:tabs>
        <w:autoSpaceDE/>
        <w:autoSpaceDN/>
        <w:adjustRightInd/>
        <w:ind w:left="0" w:firstLine="540"/>
        <w:jc w:val="both"/>
        <w:rPr>
          <w:sz w:val="28"/>
          <w:szCs w:val="28"/>
        </w:rPr>
      </w:pPr>
      <w:r w:rsidRPr="0090687D">
        <w:rPr>
          <w:sz w:val="28"/>
          <w:szCs w:val="28"/>
        </w:rPr>
        <w:t>Заказчик указывает в сведениях о своей целевой потребности и целевой потребности работодателей, направляемых в органы службы занятости, административные центры ответственности, отраслевые центры ответственности, что он принимает на себя обязательство по размещению предложений о заключении договоров о целевом обучении в соответствии с квотой приема на целевое обучение, установленной на основании указанной потребности.</w:t>
      </w:r>
    </w:p>
    <w:p w14:paraId="47E4A7F7" w14:textId="47790B9E" w:rsidR="00D9518F" w:rsidRPr="0090687D" w:rsidRDefault="00D9518F" w:rsidP="00D9518F">
      <w:pPr>
        <w:pStyle w:val="ConsPlusNormal"/>
        <w:widowControl/>
        <w:numPr>
          <w:ilvl w:val="0"/>
          <w:numId w:val="21"/>
        </w:numPr>
        <w:tabs>
          <w:tab w:val="left" w:pos="1134"/>
        </w:tabs>
        <w:autoSpaceDE/>
        <w:autoSpaceDN/>
        <w:adjustRightInd/>
        <w:ind w:left="0" w:firstLine="539"/>
        <w:jc w:val="both"/>
        <w:rPr>
          <w:sz w:val="28"/>
          <w:szCs w:val="28"/>
        </w:rPr>
      </w:pPr>
      <w:r w:rsidRPr="0090687D">
        <w:rPr>
          <w:sz w:val="28"/>
          <w:szCs w:val="28"/>
        </w:rPr>
        <w:t xml:space="preserve">Административный центр ответственности не позднее </w:t>
      </w:r>
      <w:r w:rsidR="0064514A" w:rsidRPr="0090687D">
        <w:rPr>
          <w:sz w:val="28"/>
          <w:szCs w:val="28"/>
        </w:rPr>
        <w:t>1</w:t>
      </w:r>
      <w:r w:rsidR="0064514A">
        <w:rPr>
          <w:sz w:val="28"/>
          <w:szCs w:val="28"/>
        </w:rPr>
        <w:t xml:space="preserve"> </w:t>
      </w:r>
      <w:r w:rsidR="005C55AC">
        <w:rPr>
          <w:sz w:val="28"/>
          <w:szCs w:val="28"/>
        </w:rPr>
        <w:t>августа</w:t>
      </w:r>
      <w:r w:rsidR="0064514A" w:rsidRPr="0090687D">
        <w:rPr>
          <w:sz w:val="28"/>
          <w:szCs w:val="28"/>
        </w:rPr>
        <w:t xml:space="preserve"> </w:t>
      </w:r>
      <w:r w:rsidRPr="0090687D">
        <w:rPr>
          <w:sz w:val="28"/>
          <w:szCs w:val="28"/>
        </w:rPr>
        <w:t>года, предшествующего году приема:</w:t>
      </w:r>
    </w:p>
    <w:p w14:paraId="2A0C88F2" w14:textId="7482AA90" w:rsidR="00D9518F" w:rsidRPr="0090687D" w:rsidRDefault="00D9518F" w:rsidP="00D9518F">
      <w:pPr>
        <w:pStyle w:val="ConsPlusNormal"/>
        <w:tabs>
          <w:tab w:val="left" w:pos="1134"/>
        </w:tabs>
        <w:ind w:firstLine="540"/>
        <w:jc w:val="both"/>
        <w:rPr>
          <w:sz w:val="28"/>
          <w:szCs w:val="28"/>
        </w:rPr>
      </w:pPr>
      <w:r w:rsidRPr="006010D3">
        <w:rPr>
          <w:sz w:val="28"/>
          <w:szCs w:val="28"/>
        </w:rPr>
        <w:t xml:space="preserve">а) рассматривает региональную целевую потребность и целевую потребность экстерриториальных заказчиков </w:t>
      </w:r>
      <w:r w:rsidR="0064514A" w:rsidRPr="006010D3">
        <w:rPr>
          <w:sz w:val="28"/>
          <w:szCs w:val="28"/>
        </w:rPr>
        <w:t xml:space="preserve">в отношении ее соответствия прогнозу </w:t>
      </w:r>
      <w:r w:rsidRPr="006010D3">
        <w:rPr>
          <w:sz w:val="28"/>
          <w:szCs w:val="28"/>
        </w:rPr>
        <w:t>и принимает решение:</w:t>
      </w:r>
    </w:p>
    <w:p w14:paraId="3DEE7A11" w14:textId="77777777" w:rsidR="00D9518F" w:rsidRPr="0090687D" w:rsidRDefault="00D9518F" w:rsidP="00D9518F">
      <w:pPr>
        <w:pStyle w:val="ConsPlusNormal"/>
        <w:ind w:firstLine="540"/>
        <w:jc w:val="both"/>
        <w:rPr>
          <w:sz w:val="28"/>
          <w:szCs w:val="28"/>
        </w:rPr>
      </w:pPr>
      <w:r w:rsidRPr="0090687D">
        <w:rPr>
          <w:sz w:val="28"/>
          <w:szCs w:val="28"/>
        </w:rPr>
        <w:t>о согласовании указанной целевой потребности;</w:t>
      </w:r>
    </w:p>
    <w:p w14:paraId="00CDA2F7" w14:textId="77777777" w:rsidR="00D9518F" w:rsidRPr="0090687D" w:rsidRDefault="00D9518F" w:rsidP="00D9518F">
      <w:pPr>
        <w:pStyle w:val="ConsPlusNormal"/>
        <w:ind w:firstLine="540"/>
        <w:jc w:val="both"/>
        <w:rPr>
          <w:sz w:val="28"/>
          <w:szCs w:val="28"/>
        </w:rPr>
      </w:pPr>
      <w:r w:rsidRPr="0090687D">
        <w:rPr>
          <w:sz w:val="28"/>
          <w:szCs w:val="28"/>
        </w:rPr>
        <w:t>о согласовании указанной целевой потребности с внесением в нее изменений;</w:t>
      </w:r>
    </w:p>
    <w:p w14:paraId="6BF18777" w14:textId="77777777" w:rsidR="00D9518F" w:rsidRPr="0090687D" w:rsidRDefault="00D9518F" w:rsidP="00D9518F">
      <w:pPr>
        <w:pStyle w:val="ConsPlusNormal"/>
        <w:ind w:firstLine="540"/>
        <w:jc w:val="both"/>
        <w:rPr>
          <w:sz w:val="28"/>
          <w:szCs w:val="28"/>
        </w:rPr>
      </w:pPr>
      <w:r w:rsidRPr="0090687D">
        <w:rPr>
          <w:sz w:val="28"/>
          <w:szCs w:val="28"/>
        </w:rPr>
        <w:t>об отклонении указанной целевой потребности;</w:t>
      </w:r>
    </w:p>
    <w:p w14:paraId="7C942626" w14:textId="77777777" w:rsidR="00185175" w:rsidRPr="0090687D" w:rsidRDefault="00D9518F" w:rsidP="00D9518F">
      <w:pPr>
        <w:pStyle w:val="ConsPlusNormal"/>
        <w:ind w:firstLine="540"/>
        <w:jc w:val="both"/>
        <w:rPr>
          <w:sz w:val="28"/>
          <w:szCs w:val="28"/>
        </w:rPr>
      </w:pPr>
      <w:r w:rsidRPr="0090687D">
        <w:rPr>
          <w:sz w:val="28"/>
          <w:szCs w:val="28"/>
        </w:rPr>
        <w:t>б) в случае принятия решения о согласовании указанной целевой потребности с внесением в нее изменений вносит в нее изменения в части</w:t>
      </w:r>
      <w:r w:rsidR="00185175" w:rsidRPr="0090687D">
        <w:rPr>
          <w:sz w:val="28"/>
          <w:szCs w:val="28"/>
        </w:rPr>
        <w:t>:</w:t>
      </w:r>
    </w:p>
    <w:p w14:paraId="399474B8" w14:textId="6A82F0DA" w:rsidR="00185175" w:rsidRPr="0090687D" w:rsidRDefault="00185175" w:rsidP="00D9518F">
      <w:pPr>
        <w:pStyle w:val="ConsPlusNormal"/>
        <w:ind w:firstLine="540"/>
        <w:jc w:val="both"/>
        <w:rPr>
          <w:sz w:val="28"/>
          <w:szCs w:val="28"/>
        </w:rPr>
      </w:pPr>
      <w:r w:rsidRPr="0090687D">
        <w:rPr>
          <w:sz w:val="28"/>
          <w:szCs w:val="28"/>
        </w:rPr>
        <w:t xml:space="preserve">уменьшения </w:t>
      </w:r>
      <w:r w:rsidR="003A149C" w:rsidRPr="0090687D">
        <w:rPr>
          <w:sz w:val="28"/>
          <w:szCs w:val="28"/>
        </w:rPr>
        <w:t xml:space="preserve">требуемого </w:t>
      </w:r>
      <w:r w:rsidRPr="0090687D">
        <w:rPr>
          <w:sz w:val="28"/>
          <w:szCs w:val="28"/>
        </w:rPr>
        <w:t>количества мест;</w:t>
      </w:r>
    </w:p>
    <w:p w14:paraId="23C68329" w14:textId="6B49B98C" w:rsidR="00D9518F" w:rsidRPr="0090687D" w:rsidRDefault="00D9518F" w:rsidP="00D9518F">
      <w:pPr>
        <w:pStyle w:val="ConsPlusNormal"/>
        <w:ind w:firstLine="540"/>
        <w:jc w:val="both"/>
        <w:rPr>
          <w:sz w:val="28"/>
          <w:szCs w:val="28"/>
        </w:rPr>
      </w:pPr>
      <w:r w:rsidRPr="0090687D">
        <w:rPr>
          <w:sz w:val="28"/>
          <w:szCs w:val="28"/>
        </w:rPr>
        <w:t>замены организации, осуществляющей образовательную деятельность, в которую предлагается осуществить прием на целевое обучение;</w:t>
      </w:r>
    </w:p>
    <w:p w14:paraId="2526412B" w14:textId="77777777" w:rsidR="00D9518F" w:rsidRPr="0090687D" w:rsidRDefault="00D9518F" w:rsidP="00D9518F">
      <w:pPr>
        <w:pStyle w:val="ConsPlusNormal"/>
        <w:ind w:firstLine="540"/>
        <w:jc w:val="both"/>
        <w:rPr>
          <w:sz w:val="28"/>
          <w:szCs w:val="28"/>
        </w:rPr>
      </w:pPr>
      <w:r w:rsidRPr="0090687D">
        <w:rPr>
          <w:sz w:val="28"/>
          <w:szCs w:val="28"/>
        </w:rPr>
        <w:t>включения целевой потребности заказчиков, не представивших информацию о целевой потребности в установленные сроки;</w:t>
      </w:r>
    </w:p>
    <w:p w14:paraId="479EE157" w14:textId="77777777" w:rsidR="00D9518F" w:rsidRPr="0090687D" w:rsidRDefault="00D9518F" w:rsidP="00D9518F">
      <w:pPr>
        <w:pStyle w:val="ConsPlusNormal"/>
        <w:ind w:firstLine="540"/>
        <w:jc w:val="both"/>
        <w:rPr>
          <w:sz w:val="28"/>
          <w:szCs w:val="28"/>
        </w:rPr>
      </w:pPr>
      <w:r w:rsidRPr="0090687D">
        <w:rPr>
          <w:sz w:val="28"/>
          <w:szCs w:val="28"/>
        </w:rPr>
        <w:t>в) на основании согласованной региональной целевой потребности и целевой потребности экстерриториальных заказчиков (с учетом внесенных в нее изменений) формирует целевую потребность отрасли (с включением в нее своей потребности (при наличии)) (далее – предварительная отраслевая целевая потребность) и направляет ее в отраслевые центры ответственности;</w:t>
      </w:r>
    </w:p>
    <w:p w14:paraId="3537B4D3" w14:textId="77777777" w:rsidR="00D9518F" w:rsidRPr="0090687D" w:rsidRDefault="00D9518F" w:rsidP="00D9518F">
      <w:pPr>
        <w:pStyle w:val="ConsPlusNormal"/>
        <w:ind w:firstLine="540"/>
        <w:jc w:val="both"/>
        <w:rPr>
          <w:sz w:val="28"/>
          <w:szCs w:val="28"/>
        </w:rPr>
      </w:pPr>
      <w:r w:rsidRPr="0090687D">
        <w:rPr>
          <w:sz w:val="28"/>
          <w:szCs w:val="28"/>
        </w:rPr>
        <w:t>г) информирует уполномоченные региональные органы и экстерриториальных заказчиков о принятых решениях.</w:t>
      </w:r>
    </w:p>
    <w:p w14:paraId="3520E3E9" w14:textId="1C584FBF" w:rsidR="00D9518F" w:rsidRPr="0090687D" w:rsidRDefault="00D9518F" w:rsidP="00D9518F">
      <w:pPr>
        <w:pStyle w:val="ConsPlusNormal"/>
        <w:numPr>
          <w:ilvl w:val="0"/>
          <w:numId w:val="21"/>
        </w:numPr>
        <w:tabs>
          <w:tab w:val="left" w:pos="1134"/>
        </w:tabs>
        <w:autoSpaceDE/>
        <w:autoSpaceDN/>
        <w:adjustRightInd/>
        <w:ind w:left="0" w:firstLine="540"/>
        <w:jc w:val="both"/>
        <w:rPr>
          <w:sz w:val="28"/>
          <w:szCs w:val="28"/>
        </w:rPr>
      </w:pPr>
      <w:r w:rsidRPr="0090687D">
        <w:rPr>
          <w:sz w:val="28"/>
          <w:szCs w:val="28"/>
        </w:rPr>
        <w:lastRenderedPageBreak/>
        <w:t>Отраслевой центр ответственности не позднее 1</w:t>
      </w:r>
      <w:r w:rsidR="005C55AC">
        <w:rPr>
          <w:sz w:val="28"/>
          <w:szCs w:val="28"/>
        </w:rPr>
        <w:t>6</w:t>
      </w:r>
      <w:r w:rsidR="0064514A">
        <w:rPr>
          <w:sz w:val="28"/>
          <w:szCs w:val="28"/>
        </w:rPr>
        <w:t xml:space="preserve"> августа</w:t>
      </w:r>
      <w:r w:rsidRPr="0090687D">
        <w:rPr>
          <w:sz w:val="28"/>
          <w:szCs w:val="28"/>
        </w:rPr>
        <w:t xml:space="preserve"> года, предшествующего году приема:</w:t>
      </w:r>
    </w:p>
    <w:p w14:paraId="49D432A4" w14:textId="06528EFA" w:rsidR="00D9518F" w:rsidRPr="0090687D" w:rsidRDefault="00D9518F" w:rsidP="00D9518F">
      <w:pPr>
        <w:pStyle w:val="ConsPlusNormal"/>
        <w:tabs>
          <w:tab w:val="left" w:pos="1134"/>
        </w:tabs>
        <w:ind w:firstLine="540"/>
        <w:jc w:val="both"/>
        <w:rPr>
          <w:sz w:val="28"/>
          <w:szCs w:val="28"/>
        </w:rPr>
      </w:pPr>
      <w:r w:rsidRPr="006010D3">
        <w:rPr>
          <w:sz w:val="28"/>
          <w:szCs w:val="28"/>
        </w:rPr>
        <w:t xml:space="preserve">а) рассматривает предварительную отраслевую целевую потребность, полученную от административных центров ответственности, региональную целевую потребность, целевую потребность экстерриториальных заказчиков </w:t>
      </w:r>
      <w:r w:rsidR="0064514A" w:rsidRPr="006010D3">
        <w:rPr>
          <w:sz w:val="28"/>
          <w:szCs w:val="28"/>
        </w:rPr>
        <w:t xml:space="preserve">в отношении ее соответствия прогнозу </w:t>
      </w:r>
      <w:r w:rsidRPr="006010D3">
        <w:rPr>
          <w:sz w:val="28"/>
          <w:szCs w:val="28"/>
        </w:rPr>
        <w:t>и принимает решение:</w:t>
      </w:r>
    </w:p>
    <w:p w14:paraId="6CA7A4FA" w14:textId="77777777" w:rsidR="00D9518F" w:rsidRPr="0090687D" w:rsidRDefault="00D9518F" w:rsidP="00D9518F">
      <w:pPr>
        <w:pStyle w:val="ConsPlusNormal"/>
        <w:ind w:firstLine="540"/>
        <w:jc w:val="both"/>
        <w:rPr>
          <w:sz w:val="28"/>
          <w:szCs w:val="28"/>
        </w:rPr>
      </w:pPr>
      <w:r w:rsidRPr="0090687D">
        <w:rPr>
          <w:sz w:val="28"/>
          <w:szCs w:val="28"/>
        </w:rPr>
        <w:t>о согласовании указанной целевой потребности;</w:t>
      </w:r>
    </w:p>
    <w:p w14:paraId="7670FE22" w14:textId="77777777" w:rsidR="00D9518F" w:rsidRPr="0090687D" w:rsidRDefault="00D9518F" w:rsidP="00D9518F">
      <w:pPr>
        <w:pStyle w:val="ConsPlusNormal"/>
        <w:ind w:firstLine="540"/>
        <w:jc w:val="both"/>
        <w:rPr>
          <w:sz w:val="28"/>
          <w:szCs w:val="28"/>
        </w:rPr>
      </w:pPr>
      <w:r w:rsidRPr="0090687D">
        <w:rPr>
          <w:sz w:val="28"/>
          <w:szCs w:val="28"/>
        </w:rPr>
        <w:t>о согласовании указанной целевой потребности с внесением в нее изменений;</w:t>
      </w:r>
    </w:p>
    <w:p w14:paraId="67D24D2B" w14:textId="77777777" w:rsidR="00D9518F" w:rsidRPr="0090687D" w:rsidRDefault="00D9518F" w:rsidP="00D9518F">
      <w:pPr>
        <w:pStyle w:val="ConsPlusNormal"/>
        <w:ind w:firstLine="540"/>
        <w:jc w:val="both"/>
        <w:rPr>
          <w:sz w:val="28"/>
          <w:szCs w:val="28"/>
        </w:rPr>
      </w:pPr>
      <w:r w:rsidRPr="0090687D">
        <w:rPr>
          <w:sz w:val="28"/>
          <w:szCs w:val="28"/>
        </w:rPr>
        <w:t>об отклонении указанной целевой потребности;</w:t>
      </w:r>
    </w:p>
    <w:p w14:paraId="09E75D57" w14:textId="77777777" w:rsidR="00D9518F" w:rsidRPr="0090687D" w:rsidRDefault="00D9518F" w:rsidP="00D9518F">
      <w:pPr>
        <w:pStyle w:val="ConsPlusNormal"/>
        <w:ind w:firstLine="540"/>
        <w:jc w:val="both"/>
        <w:rPr>
          <w:sz w:val="28"/>
          <w:szCs w:val="28"/>
        </w:rPr>
      </w:pPr>
      <w:r w:rsidRPr="0090687D">
        <w:rPr>
          <w:sz w:val="28"/>
          <w:szCs w:val="28"/>
        </w:rPr>
        <w:t>б) в случае принятия решения о согласовании указанной целевой потребности с внесением в нее изменений вносит в нее изменения в части:</w:t>
      </w:r>
    </w:p>
    <w:p w14:paraId="0BF4899B" w14:textId="18D26641" w:rsidR="00D9518F" w:rsidRPr="0090687D" w:rsidRDefault="00D9518F" w:rsidP="00D9518F">
      <w:pPr>
        <w:pStyle w:val="ConsPlusNormal"/>
        <w:ind w:firstLine="540"/>
        <w:jc w:val="both"/>
        <w:rPr>
          <w:sz w:val="28"/>
          <w:szCs w:val="28"/>
        </w:rPr>
      </w:pPr>
      <w:r w:rsidRPr="0090687D">
        <w:rPr>
          <w:sz w:val="28"/>
          <w:szCs w:val="28"/>
        </w:rPr>
        <w:t xml:space="preserve">уменьшения </w:t>
      </w:r>
      <w:r w:rsidR="003A149C" w:rsidRPr="0090687D">
        <w:rPr>
          <w:sz w:val="28"/>
          <w:szCs w:val="28"/>
        </w:rPr>
        <w:t xml:space="preserve">требуемого </w:t>
      </w:r>
      <w:r w:rsidRPr="0090687D">
        <w:rPr>
          <w:sz w:val="28"/>
          <w:szCs w:val="28"/>
        </w:rPr>
        <w:t>количества мест;</w:t>
      </w:r>
    </w:p>
    <w:p w14:paraId="7167C538" w14:textId="77777777" w:rsidR="00D9518F" w:rsidRPr="0090687D" w:rsidRDefault="00D9518F" w:rsidP="00D9518F">
      <w:pPr>
        <w:pStyle w:val="ConsPlusNormal"/>
        <w:ind w:firstLine="540"/>
        <w:jc w:val="both"/>
        <w:rPr>
          <w:sz w:val="28"/>
          <w:szCs w:val="28"/>
        </w:rPr>
      </w:pPr>
      <w:r w:rsidRPr="0090687D">
        <w:rPr>
          <w:sz w:val="28"/>
          <w:szCs w:val="28"/>
        </w:rPr>
        <w:t>замены организации, осуществляющей образовательную деятельность, в которую предлагается осуществить прием на целевое обучение;</w:t>
      </w:r>
    </w:p>
    <w:p w14:paraId="418FC343" w14:textId="77777777" w:rsidR="00D9518F" w:rsidRPr="0090687D" w:rsidRDefault="00D9518F" w:rsidP="00D9518F">
      <w:pPr>
        <w:pStyle w:val="ConsPlusNormal"/>
        <w:ind w:firstLine="540"/>
        <w:jc w:val="both"/>
        <w:rPr>
          <w:sz w:val="28"/>
          <w:szCs w:val="28"/>
        </w:rPr>
      </w:pPr>
      <w:r w:rsidRPr="0090687D">
        <w:rPr>
          <w:sz w:val="28"/>
          <w:szCs w:val="28"/>
        </w:rPr>
        <w:t>включения целевой потребности заказчиков, не представивших информацию о целевой потребности в установленные сроки;</w:t>
      </w:r>
    </w:p>
    <w:p w14:paraId="4342AAEB" w14:textId="77777777" w:rsidR="00D9518F" w:rsidRPr="0090687D" w:rsidRDefault="00D9518F" w:rsidP="00D9518F">
      <w:pPr>
        <w:pStyle w:val="ConsPlusNormal"/>
        <w:ind w:firstLine="540"/>
        <w:jc w:val="both"/>
        <w:rPr>
          <w:sz w:val="28"/>
          <w:szCs w:val="28"/>
        </w:rPr>
      </w:pPr>
      <w:r w:rsidRPr="0090687D">
        <w:rPr>
          <w:sz w:val="28"/>
          <w:szCs w:val="28"/>
        </w:rPr>
        <w:t>в) на основании согласованной целевой потребности (с учетом внесенных в нее изменений) формирует сводную целевую потребность отрасли (далее – сводная отраслевая целевая потребность) и направляет ее в Роструд;</w:t>
      </w:r>
    </w:p>
    <w:p w14:paraId="6FA3E172" w14:textId="77777777" w:rsidR="00D9518F" w:rsidRPr="0090687D" w:rsidRDefault="00D9518F" w:rsidP="00D9518F">
      <w:pPr>
        <w:pStyle w:val="ConsPlusNormal"/>
        <w:ind w:firstLine="540"/>
        <w:jc w:val="both"/>
        <w:rPr>
          <w:sz w:val="28"/>
          <w:szCs w:val="28"/>
        </w:rPr>
      </w:pPr>
      <w:r w:rsidRPr="0090687D">
        <w:rPr>
          <w:sz w:val="28"/>
          <w:szCs w:val="28"/>
        </w:rPr>
        <w:t>г) информирует административные центры ответственности, уполномоченные региональные органы и экстерриториальных заказчиков о принятых решениях.</w:t>
      </w:r>
    </w:p>
    <w:p w14:paraId="760517FB" w14:textId="4F984ADC" w:rsidR="00D9518F" w:rsidRPr="006010D3" w:rsidRDefault="00D9518F" w:rsidP="00D3656E">
      <w:pPr>
        <w:pStyle w:val="ConsPlusNormal"/>
        <w:numPr>
          <w:ilvl w:val="0"/>
          <w:numId w:val="21"/>
        </w:numPr>
        <w:tabs>
          <w:tab w:val="left" w:pos="1134"/>
        </w:tabs>
        <w:autoSpaceDE/>
        <w:autoSpaceDN/>
        <w:adjustRightInd/>
        <w:ind w:left="0" w:firstLine="540"/>
        <w:jc w:val="both"/>
        <w:rPr>
          <w:sz w:val="28"/>
          <w:szCs w:val="28"/>
        </w:rPr>
      </w:pPr>
      <w:r w:rsidRPr="006010D3">
        <w:rPr>
          <w:sz w:val="28"/>
          <w:szCs w:val="28"/>
        </w:rPr>
        <w:t xml:space="preserve">Роструд не позднее </w:t>
      </w:r>
      <w:r w:rsidR="003A394E" w:rsidRPr="006010D3">
        <w:rPr>
          <w:sz w:val="28"/>
          <w:szCs w:val="28"/>
        </w:rPr>
        <w:t xml:space="preserve">1 </w:t>
      </w:r>
      <w:r w:rsidR="005C55AC" w:rsidRPr="006010D3">
        <w:rPr>
          <w:sz w:val="28"/>
          <w:szCs w:val="28"/>
        </w:rPr>
        <w:t xml:space="preserve">сентября </w:t>
      </w:r>
      <w:r w:rsidRPr="006010D3">
        <w:rPr>
          <w:sz w:val="28"/>
          <w:szCs w:val="28"/>
        </w:rPr>
        <w:t>года, предшествующего году приема</w:t>
      </w:r>
      <w:r w:rsidR="00E478E8" w:rsidRPr="006010D3">
        <w:rPr>
          <w:sz w:val="28"/>
          <w:szCs w:val="28"/>
        </w:rPr>
        <w:t xml:space="preserve"> формирует </w:t>
      </w:r>
      <w:r w:rsidRPr="006010D3">
        <w:rPr>
          <w:sz w:val="28"/>
          <w:szCs w:val="28"/>
        </w:rPr>
        <w:t>сводную целевую потребность</w:t>
      </w:r>
      <w:r w:rsidR="00E478E8" w:rsidRPr="006010D3">
        <w:rPr>
          <w:sz w:val="28"/>
          <w:szCs w:val="28"/>
        </w:rPr>
        <w:t xml:space="preserve"> и направляет</w:t>
      </w:r>
      <w:r w:rsidRPr="006010D3">
        <w:rPr>
          <w:sz w:val="28"/>
          <w:szCs w:val="28"/>
        </w:rPr>
        <w:t xml:space="preserve"> </w:t>
      </w:r>
      <w:r w:rsidR="00241B25" w:rsidRPr="006010D3">
        <w:rPr>
          <w:sz w:val="28"/>
          <w:szCs w:val="28"/>
        </w:rPr>
        <w:t xml:space="preserve">ее </w:t>
      </w:r>
      <w:r w:rsidRPr="006010D3">
        <w:rPr>
          <w:sz w:val="28"/>
          <w:szCs w:val="28"/>
        </w:rPr>
        <w:t xml:space="preserve">в </w:t>
      </w:r>
      <w:r w:rsidR="00E478E8" w:rsidRPr="006010D3">
        <w:rPr>
          <w:sz w:val="28"/>
          <w:szCs w:val="28"/>
        </w:rPr>
        <w:t>Министерство науки и высшего образования Российской Федерации (далее – Минобрнауки России)</w:t>
      </w:r>
      <w:r w:rsidRPr="006010D3">
        <w:rPr>
          <w:sz w:val="28"/>
          <w:szCs w:val="28"/>
        </w:rPr>
        <w:t xml:space="preserve"> посредством информационной системы, определенной Минобрнауки России, в согласованном с Минобрнауки России формате.</w:t>
      </w:r>
    </w:p>
    <w:p w14:paraId="3C75DFF6" w14:textId="77777777" w:rsidR="00D9518F" w:rsidRPr="0090687D" w:rsidRDefault="00D9518F" w:rsidP="00D9518F">
      <w:pPr>
        <w:pStyle w:val="ConsPlusNormal"/>
        <w:tabs>
          <w:tab w:val="left" w:pos="1134"/>
        </w:tabs>
        <w:ind w:firstLine="540"/>
        <w:jc w:val="both"/>
        <w:rPr>
          <w:sz w:val="28"/>
          <w:szCs w:val="28"/>
        </w:rPr>
      </w:pPr>
    </w:p>
    <w:p w14:paraId="111DA9E0" w14:textId="77777777" w:rsidR="00D9518F" w:rsidRPr="0090687D" w:rsidRDefault="00D9518F" w:rsidP="00D9518F">
      <w:pPr>
        <w:pStyle w:val="ConsPlusTitle"/>
        <w:jc w:val="center"/>
        <w:outlineLvl w:val="1"/>
        <w:rPr>
          <w:rFonts w:ascii="Times New Roman" w:hAnsi="Times New Roman"/>
          <w:sz w:val="28"/>
          <w:szCs w:val="28"/>
        </w:rPr>
      </w:pPr>
      <w:r w:rsidRPr="0090687D">
        <w:rPr>
          <w:rFonts w:ascii="Times New Roman" w:hAnsi="Times New Roman"/>
          <w:sz w:val="28"/>
          <w:szCs w:val="28"/>
        </w:rPr>
        <w:t xml:space="preserve">III. Порядок и сроки формирования </w:t>
      </w:r>
    </w:p>
    <w:p w14:paraId="3A0AB11F" w14:textId="77777777" w:rsidR="00D9518F" w:rsidRPr="0090687D" w:rsidRDefault="00D9518F" w:rsidP="00D9518F">
      <w:pPr>
        <w:pStyle w:val="ConsPlusTitle"/>
        <w:jc w:val="center"/>
        <w:outlineLvl w:val="1"/>
        <w:rPr>
          <w:rFonts w:ascii="Times New Roman" w:hAnsi="Times New Roman"/>
          <w:sz w:val="28"/>
          <w:szCs w:val="28"/>
        </w:rPr>
      </w:pPr>
      <w:r w:rsidRPr="0090687D">
        <w:rPr>
          <w:rFonts w:ascii="Times New Roman" w:hAnsi="Times New Roman"/>
          <w:sz w:val="28"/>
          <w:szCs w:val="28"/>
        </w:rPr>
        <w:t xml:space="preserve">квоты приема на целевое обучение </w:t>
      </w:r>
    </w:p>
    <w:p w14:paraId="4739B553" w14:textId="77777777" w:rsidR="00D9518F" w:rsidRPr="0090687D" w:rsidRDefault="00D9518F" w:rsidP="00D9518F">
      <w:pPr>
        <w:pStyle w:val="ConsPlusNormal"/>
        <w:tabs>
          <w:tab w:val="left" w:pos="1134"/>
        </w:tabs>
        <w:ind w:firstLine="540"/>
        <w:jc w:val="both"/>
        <w:rPr>
          <w:sz w:val="28"/>
          <w:szCs w:val="28"/>
        </w:rPr>
      </w:pPr>
    </w:p>
    <w:p w14:paraId="0BEDFA70" w14:textId="21382AD0" w:rsidR="00D9518F" w:rsidRPr="0090687D" w:rsidRDefault="00D023D7" w:rsidP="00D023D7">
      <w:pPr>
        <w:pStyle w:val="ConsPlusNormal"/>
        <w:numPr>
          <w:ilvl w:val="0"/>
          <w:numId w:val="21"/>
        </w:numPr>
        <w:tabs>
          <w:tab w:val="left" w:pos="1134"/>
        </w:tabs>
        <w:autoSpaceDE/>
        <w:autoSpaceDN/>
        <w:adjustRightInd/>
        <w:ind w:left="0" w:firstLine="540"/>
        <w:jc w:val="both"/>
        <w:rPr>
          <w:sz w:val="28"/>
          <w:szCs w:val="28"/>
        </w:rPr>
      </w:pPr>
      <w:r w:rsidRPr="0090687D">
        <w:rPr>
          <w:sz w:val="28"/>
          <w:szCs w:val="28"/>
        </w:rPr>
        <w:t xml:space="preserve">Минобрнауки России не </w:t>
      </w:r>
      <w:r w:rsidR="00D9518F" w:rsidRPr="0090687D">
        <w:rPr>
          <w:sz w:val="28"/>
          <w:szCs w:val="28"/>
        </w:rPr>
        <w:t xml:space="preserve">позднее </w:t>
      </w:r>
      <w:r w:rsidR="00472980" w:rsidRPr="0090687D">
        <w:rPr>
          <w:sz w:val="28"/>
          <w:szCs w:val="28"/>
        </w:rPr>
        <w:t>1</w:t>
      </w:r>
      <w:r w:rsidR="00D9518F" w:rsidRPr="0090687D">
        <w:rPr>
          <w:sz w:val="28"/>
          <w:szCs w:val="28"/>
        </w:rPr>
        <w:t>0 февраля года приема:</w:t>
      </w:r>
    </w:p>
    <w:p w14:paraId="4F72F2C1" w14:textId="4450F6FB" w:rsidR="00472980" w:rsidRPr="0090687D" w:rsidRDefault="00D9518F" w:rsidP="00D023D7">
      <w:pPr>
        <w:pStyle w:val="ConsPlusNormal"/>
        <w:tabs>
          <w:tab w:val="left" w:pos="1134"/>
        </w:tabs>
        <w:ind w:firstLine="540"/>
        <w:jc w:val="both"/>
        <w:rPr>
          <w:sz w:val="28"/>
          <w:szCs w:val="28"/>
        </w:rPr>
      </w:pPr>
      <w:bookmarkStart w:id="49" w:name="_Hlk182415630"/>
      <w:r w:rsidRPr="0090687D">
        <w:rPr>
          <w:sz w:val="28"/>
          <w:szCs w:val="28"/>
        </w:rPr>
        <w:t>а)</w:t>
      </w:r>
      <w:r w:rsidR="00D023D7">
        <w:rPr>
          <w:sz w:val="28"/>
          <w:szCs w:val="28"/>
        </w:rPr>
        <w:t xml:space="preserve"> </w:t>
      </w:r>
      <w:r w:rsidRPr="0090687D">
        <w:rPr>
          <w:sz w:val="28"/>
          <w:szCs w:val="28"/>
        </w:rPr>
        <w:t>осуществляет сопоставление сводной целевой потребности с распределением контрольных цифр приема по укрупненным группам специальностей и направлений подготовки, специальностям, направлениям подготовки, группам научных специальностей, научным специальностям, образовательным программам, проведенным организациями, осуществляющими образовательную деятельность</w:t>
      </w:r>
      <w:r w:rsidR="00472980" w:rsidRPr="0090687D">
        <w:rPr>
          <w:sz w:val="28"/>
          <w:szCs w:val="28"/>
        </w:rPr>
        <w:t>;</w:t>
      </w:r>
    </w:p>
    <w:p w14:paraId="43AD4087" w14:textId="312D9B45" w:rsidR="00D9518F" w:rsidRPr="0090687D" w:rsidRDefault="00D023D7" w:rsidP="00D023D7">
      <w:pPr>
        <w:pStyle w:val="ConsPlusNormal"/>
        <w:tabs>
          <w:tab w:val="left" w:pos="993"/>
        </w:tabs>
        <w:ind w:firstLine="540"/>
        <w:jc w:val="both"/>
        <w:rPr>
          <w:sz w:val="28"/>
          <w:szCs w:val="28"/>
        </w:rPr>
      </w:pPr>
      <w:r w:rsidRPr="006010D3">
        <w:rPr>
          <w:sz w:val="28"/>
          <w:szCs w:val="28"/>
        </w:rPr>
        <w:t xml:space="preserve">б) </w:t>
      </w:r>
      <w:r w:rsidR="00863BFC" w:rsidRPr="006010D3">
        <w:rPr>
          <w:sz w:val="28"/>
          <w:szCs w:val="28"/>
        </w:rPr>
        <w:t xml:space="preserve">формирует проект квоты приема на целевое обучение (далее – проект квоты) </w:t>
      </w:r>
      <w:r w:rsidR="007C3BE0" w:rsidRPr="006010D3">
        <w:rPr>
          <w:sz w:val="28"/>
          <w:szCs w:val="28"/>
        </w:rPr>
        <w:t xml:space="preserve">путем определения </w:t>
      </w:r>
      <w:r w:rsidR="003A149C" w:rsidRPr="006010D3">
        <w:rPr>
          <w:sz w:val="28"/>
          <w:szCs w:val="28"/>
        </w:rPr>
        <w:t>количеств</w:t>
      </w:r>
      <w:r w:rsidR="00863BFC" w:rsidRPr="006010D3">
        <w:rPr>
          <w:sz w:val="28"/>
          <w:szCs w:val="28"/>
        </w:rPr>
        <w:t>а</w:t>
      </w:r>
      <w:r w:rsidR="003A149C" w:rsidRPr="006010D3">
        <w:rPr>
          <w:sz w:val="28"/>
          <w:szCs w:val="28"/>
        </w:rPr>
        <w:t xml:space="preserve"> мест </w:t>
      </w:r>
      <w:r w:rsidR="00863BFC" w:rsidRPr="006010D3">
        <w:rPr>
          <w:sz w:val="28"/>
          <w:szCs w:val="28"/>
        </w:rPr>
        <w:t xml:space="preserve">для приема на целевое обучение </w:t>
      </w:r>
      <w:r w:rsidR="003A149C" w:rsidRPr="006010D3">
        <w:rPr>
          <w:sz w:val="28"/>
          <w:szCs w:val="28"/>
        </w:rPr>
        <w:t xml:space="preserve">по специальностям, направлениям подготовки, научным специальностям (при необходимости – по образовательным программам) с указанием </w:t>
      </w:r>
      <w:r w:rsidR="007C3BE0" w:rsidRPr="006010D3">
        <w:rPr>
          <w:sz w:val="28"/>
          <w:szCs w:val="28"/>
        </w:rPr>
        <w:t xml:space="preserve">заказчиков, </w:t>
      </w:r>
      <w:r w:rsidR="003A149C" w:rsidRPr="006010D3">
        <w:rPr>
          <w:sz w:val="28"/>
          <w:szCs w:val="28"/>
        </w:rPr>
        <w:t xml:space="preserve">организаций, осуществляющих образовательную деятельность, в которые предлагается осуществить прием на обучение на места в пределах квоты приема на целевое обучение, форм обучения, мест осуществления трудовой деятельности </w:t>
      </w:r>
      <w:r w:rsidR="003A149C" w:rsidRPr="006010D3">
        <w:rPr>
          <w:sz w:val="28"/>
          <w:szCs w:val="28"/>
        </w:rPr>
        <w:lastRenderedPageBreak/>
        <w:t xml:space="preserve">гражданами после завершения освоения образовательной программы </w:t>
      </w:r>
      <w:r w:rsidR="00056AA8" w:rsidRPr="006010D3">
        <w:rPr>
          <w:sz w:val="28"/>
          <w:szCs w:val="28"/>
        </w:rPr>
        <w:t xml:space="preserve">(далее – </w:t>
      </w:r>
      <w:r w:rsidR="00863BFC" w:rsidRPr="006010D3">
        <w:rPr>
          <w:sz w:val="28"/>
          <w:szCs w:val="28"/>
        </w:rPr>
        <w:t>проектное количество мест</w:t>
      </w:r>
      <w:r w:rsidR="00056AA8" w:rsidRPr="006010D3">
        <w:rPr>
          <w:sz w:val="28"/>
          <w:szCs w:val="28"/>
        </w:rPr>
        <w:t xml:space="preserve">) </w:t>
      </w:r>
      <w:r w:rsidR="00D9518F" w:rsidRPr="006010D3">
        <w:rPr>
          <w:sz w:val="28"/>
          <w:szCs w:val="28"/>
        </w:rPr>
        <w:t>(</w:t>
      </w:r>
      <w:r w:rsidR="00863BFC" w:rsidRPr="006010D3">
        <w:rPr>
          <w:sz w:val="28"/>
          <w:szCs w:val="28"/>
        </w:rPr>
        <w:t xml:space="preserve">проектное количество мест </w:t>
      </w:r>
      <w:r w:rsidR="00D9518F" w:rsidRPr="006010D3">
        <w:rPr>
          <w:sz w:val="28"/>
          <w:szCs w:val="28"/>
        </w:rPr>
        <w:t xml:space="preserve">по программам бакалавриата и программам специалитета </w:t>
      </w:r>
      <w:bookmarkStart w:id="50" w:name="_Hlk183986714"/>
      <w:r w:rsidR="00056AA8" w:rsidRPr="006010D3">
        <w:rPr>
          <w:sz w:val="28"/>
          <w:szCs w:val="28"/>
        </w:rPr>
        <w:t xml:space="preserve">составляет </w:t>
      </w:r>
      <w:bookmarkEnd w:id="50"/>
      <w:r w:rsidR="00D9518F" w:rsidRPr="006010D3">
        <w:rPr>
          <w:sz w:val="28"/>
          <w:szCs w:val="28"/>
        </w:rPr>
        <w:t>не более 80 процентов от объема контрольных цифр приема</w:t>
      </w:r>
      <w:r w:rsidR="00637423" w:rsidRPr="006010D3">
        <w:rPr>
          <w:sz w:val="28"/>
          <w:szCs w:val="28"/>
        </w:rPr>
        <w:t xml:space="preserve"> </w:t>
      </w:r>
      <w:r w:rsidR="005C55AC" w:rsidRPr="006010D3">
        <w:rPr>
          <w:sz w:val="28"/>
          <w:szCs w:val="28"/>
        </w:rPr>
        <w:t>(с учетом квот, предусмотренных частями 6 и 6.1 статьи 71 Федерального закона «Об образовании в Российской Федерации»</w:t>
      </w:r>
      <w:r w:rsidR="00D9518F" w:rsidRPr="006010D3">
        <w:rPr>
          <w:sz w:val="28"/>
          <w:szCs w:val="28"/>
        </w:rPr>
        <w:t>);</w:t>
      </w:r>
    </w:p>
    <w:bookmarkEnd w:id="49"/>
    <w:p w14:paraId="640AB8EA" w14:textId="77B8144D" w:rsidR="00D023D7" w:rsidRPr="006010D3" w:rsidRDefault="00D023D7" w:rsidP="00D023D7">
      <w:pPr>
        <w:pStyle w:val="ConsPlusNormal"/>
        <w:widowControl/>
        <w:tabs>
          <w:tab w:val="left" w:pos="1134"/>
        </w:tabs>
        <w:ind w:firstLine="540"/>
        <w:jc w:val="both"/>
        <w:rPr>
          <w:sz w:val="28"/>
          <w:szCs w:val="28"/>
        </w:rPr>
      </w:pPr>
      <w:r w:rsidRPr="006010D3">
        <w:rPr>
          <w:sz w:val="28"/>
          <w:szCs w:val="28"/>
        </w:rPr>
        <w:t xml:space="preserve">в) в процессе формирования проекта </w:t>
      </w:r>
      <w:r w:rsidR="00225D18">
        <w:rPr>
          <w:sz w:val="28"/>
          <w:szCs w:val="28"/>
        </w:rPr>
        <w:t xml:space="preserve">квоты </w:t>
      </w:r>
      <w:r w:rsidRPr="006010D3">
        <w:rPr>
          <w:sz w:val="28"/>
          <w:szCs w:val="28"/>
        </w:rPr>
        <w:t>при необходимости принимает решения:</w:t>
      </w:r>
    </w:p>
    <w:p w14:paraId="0A64D702" w14:textId="77777777" w:rsidR="00D023D7" w:rsidRPr="006010D3" w:rsidRDefault="00D023D7" w:rsidP="00D023D7">
      <w:pPr>
        <w:pStyle w:val="ConsPlusNormal"/>
        <w:widowControl/>
        <w:tabs>
          <w:tab w:val="left" w:pos="1134"/>
        </w:tabs>
        <w:ind w:firstLine="540"/>
        <w:jc w:val="both"/>
        <w:rPr>
          <w:sz w:val="28"/>
          <w:szCs w:val="28"/>
        </w:rPr>
      </w:pPr>
      <w:r w:rsidRPr="006010D3">
        <w:rPr>
          <w:sz w:val="28"/>
          <w:szCs w:val="28"/>
        </w:rPr>
        <w:t>о замене организации, осуществляющей образовательную деятельность, в которую предлагается осуществить прием на целевое обучение;</w:t>
      </w:r>
    </w:p>
    <w:p w14:paraId="59990DB7" w14:textId="77777777" w:rsidR="00D023D7" w:rsidRPr="006010D3" w:rsidRDefault="00D023D7" w:rsidP="00D023D7">
      <w:pPr>
        <w:pStyle w:val="ConsPlusNormal"/>
        <w:widowControl/>
        <w:tabs>
          <w:tab w:val="left" w:pos="1134"/>
        </w:tabs>
        <w:ind w:firstLine="540"/>
        <w:jc w:val="both"/>
        <w:rPr>
          <w:sz w:val="28"/>
          <w:szCs w:val="28"/>
        </w:rPr>
      </w:pPr>
      <w:r w:rsidRPr="006010D3">
        <w:rPr>
          <w:sz w:val="28"/>
          <w:szCs w:val="28"/>
        </w:rPr>
        <w:t>об уменьшении требуемого количества мест;</w:t>
      </w:r>
    </w:p>
    <w:p w14:paraId="5FB002D7" w14:textId="77777777" w:rsidR="00D023D7" w:rsidRPr="006010D3" w:rsidRDefault="00D023D7" w:rsidP="00D023D7">
      <w:pPr>
        <w:pStyle w:val="ConsPlusNormal"/>
        <w:widowControl/>
        <w:tabs>
          <w:tab w:val="left" w:pos="1134"/>
        </w:tabs>
        <w:ind w:firstLine="540"/>
        <w:jc w:val="both"/>
        <w:rPr>
          <w:sz w:val="28"/>
          <w:szCs w:val="28"/>
        </w:rPr>
      </w:pPr>
      <w:r w:rsidRPr="006010D3">
        <w:rPr>
          <w:sz w:val="28"/>
          <w:szCs w:val="28"/>
        </w:rPr>
        <w:t>об установлении квоты с указанием нескольких заказчиков;</w:t>
      </w:r>
    </w:p>
    <w:p w14:paraId="2F4BCEE1" w14:textId="51DA9436" w:rsidR="00801CC2" w:rsidRPr="006010D3" w:rsidRDefault="00D023D7" w:rsidP="00D023D7">
      <w:pPr>
        <w:pStyle w:val="ConsPlusNormal"/>
        <w:widowControl/>
        <w:tabs>
          <w:tab w:val="left" w:pos="1134"/>
        </w:tabs>
        <w:ind w:firstLine="540"/>
        <w:jc w:val="both"/>
        <w:rPr>
          <w:sz w:val="28"/>
          <w:szCs w:val="28"/>
        </w:rPr>
      </w:pPr>
      <w:r w:rsidRPr="006010D3">
        <w:rPr>
          <w:sz w:val="28"/>
          <w:szCs w:val="28"/>
        </w:rPr>
        <w:t>г) направляет проект квоты в Роструд.</w:t>
      </w:r>
    </w:p>
    <w:p w14:paraId="2CC89C30" w14:textId="52C5764B" w:rsidR="00056AA8" w:rsidRPr="006010D3" w:rsidRDefault="00D023D7" w:rsidP="006D3D99">
      <w:pPr>
        <w:pStyle w:val="ConsPlusNormal"/>
        <w:widowControl/>
        <w:numPr>
          <w:ilvl w:val="0"/>
          <w:numId w:val="21"/>
        </w:numPr>
        <w:tabs>
          <w:tab w:val="left" w:pos="1134"/>
        </w:tabs>
        <w:autoSpaceDE/>
        <w:autoSpaceDN/>
        <w:adjustRightInd/>
        <w:ind w:left="0" w:firstLine="540"/>
        <w:jc w:val="both"/>
        <w:rPr>
          <w:sz w:val="28"/>
          <w:szCs w:val="28"/>
        </w:rPr>
      </w:pPr>
      <w:r w:rsidRPr="006010D3">
        <w:rPr>
          <w:sz w:val="28"/>
          <w:szCs w:val="28"/>
        </w:rPr>
        <w:t xml:space="preserve">Роструд не позднее 15 февраля года приема направляет заказчикам </w:t>
      </w:r>
      <w:r w:rsidR="00472980" w:rsidRPr="006010D3">
        <w:rPr>
          <w:sz w:val="28"/>
          <w:szCs w:val="28"/>
        </w:rPr>
        <w:t xml:space="preserve">сведения </w:t>
      </w:r>
      <w:r w:rsidR="00056AA8" w:rsidRPr="006010D3">
        <w:rPr>
          <w:sz w:val="28"/>
          <w:szCs w:val="28"/>
        </w:rPr>
        <w:t xml:space="preserve">о </w:t>
      </w:r>
      <w:r w:rsidR="00863BFC" w:rsidRPr="006010D3">
        <w:rPr>
          <w:sz w:val="28"/>
          <w:szCs w:val="28"/>
        </w:rPr>
        <w:t xml:space="preserve">проектном количестве мест </w:t>
      </w:r>
      <w:r w:rsidR="00056AA8" w:rsidRPr="006010D3">
        <w:rPr>
          <w:sz w:val="28"/>
          <w:szCs w:val="28"/>
        </w:rPr>
        <w:t>посредством цифровой платформы «Работа в России».</w:t>
      </w:r>
    </w:p>
    <w:p w14:paraId="4F60E1DF" w14:textId="5061C7C5" w:rsidR="00D023D7" w:rsidRDefault="00056AA8" w:rsidP="00D023D7">
      <w:pPr>
        <w:pStyle w:val="ConsPlusNormal"/>
        <w:numPr>
          <w:ilvl w:val="0"/>
          <w:numId w:val="21"/>
        </w:numPr>
        <w:tabs>
          <w:tab w:val="left" w:pos="1134"/>
        </w:tabs>
        <w:autoSpaceDE/>
        <w:autoSpaceDN/>
        <w:adjustRightInd/>
        <w:ind w:left="0" w:firstLine="540"/>
        <w:jc w:val="both"/>
        <w:rPr>
          <w:sz w:val="28"/>
          <w:szCs w:val="28"/>
        </w:rPr>
      </w:pPr>
      <w:r w:rsidRPr="006010D3">
        <w:rPr>
          <w:sz w:val="28"/>
          <w:szCs w:val="28"/>
        </w:rPr>
        <w:t xml:space="preserve">Заказчики </w:t>
      </w:r>
      <w:r w:rsidR="00D023D7" w:rsidRPr="006010D3">
        <w:rPr>
          <w:sz w:val="28"/>
          <w:szCs w:val="28"/>
        </w:rPr>
        <w:t xml:space="preserve">рассматривают </w:t>
      </w:r>
      <w:r w:rsidR="00095242" w:rsidRPr="006010D3">
        <w:rPr>
          <w:sz w:val="28"/>
          <w:szCs w:val="28"/>
        </w:rPr>
        <w:t>сведения о проектном</w:t>
      </w:r>
      <w:r w:rsidR="00095242" w:rsidRPr="00D023D7">
        <w:rPr>
          <w:sz w:val="28"/>
          <w:szCs w:val="28"/>
        </w:rPr>
        <w:t xml:space="preserve"> количестве мест </w:t>
      </w:r>
      <w:r w:rsidR="00472980" w:rsidRPr="0090687D">
        <w:rPr>
          <w:sz w:val="28"/>
          <w:szCs w:val="28"/>
        </w:rPr>
        <w:t xml:space="preserve">не позднее 5 рабочих дней после получения сведений о </w:t>
      </w:r>
      <w:r w:rsidR="007C3BE0" w:rsidRPr="0090687D">
        <w:rPr>
          <w:sz w:val="28"/>
          <w:szCs w:val="28"/>
        </w:rPr>
        <w:t>нем</w:t>
      </w:r>
      <w:r w:rsidR="00095242">
        <w:rPr>
          <w:sz w:val="28"/>
          <w:szCs w:val="28"/>
        </w:rPr>
        <w:t xml:space="preserve"> и согласовывают </w:t>
      </w:r>
      <w:r w:rsidR="00095242" w:rsidRPr="00D023D7">
        <w:rPr>
          <w:sz w:val="28"/>
          <w:szCs w:val="28"/>
        </w:rPr>
        <w:t>проектно</w:t>
      </w:r>
      <w:r w:rsidR="00095242">
        <w:rPr>
          <w:sz w:val="28"/>
          <w:szCs w:val="28"/>
        </w:rPr>
        <w:t>е</w:t>
      </w:r>
      <w:r w:rsidR="00095242" w:rsidRPr="00D023D7">
        <w:rPr>
          <w:sz w:val="28"/>
          <w:szCs w:val="28"/>
        </w:rPr>
        <w:t xml:space="preserve"> количеств</w:t>
      </w:r>
      <w:r w:rsidR="00095242">
        <w:rPr>
          <w:sz w:val="28"/>
          <w:szCs w:val="28"/>
        </w:rPr>
        <w:t>о</w:t>
      </w:r>
      <w:r w:rsidR="00095242" w:rsidRPr="00D023D7">
        <w:rPr>
          <w:sz w:val="28"/>
          <w:szCs w:val="28"/>
        </w:rPr>
        <w:t xml:space="preserve"> мест</w:t>
      </w:r>
      <w:r w:rsidR="003A149C" w:rsidRPr="0090687D">
        <w:rPr>
          <w:sz w:val="28"/>
          <w:szCs w:val="28"/>
        </w:rPr>
        <w:t xml:space="preserve">. </w:t>
      </w:r>
    </w:p>
    <w:p w14:paraId="3E230199" w14:textId="00D949AD" w:rsidR="00D023D7" w:rsidRPr="00095242" w:rsidRDefault="00D023D7" w:rsidP="00AA534B">
      <w:pPr>
        <w:pStyle w:val="ConsPlusNormal"/>
        <w:numPr>
          <w:ilvl w:val="0"/>
          <w:numId w:val="21"/>
        </w:numPr>
        <w:tabs>
          <w:tab w:val="left" w:pos="1134"/>
        </w:tabs>
        <w:autoSpaceDE/>
        <w:autoSpaceDN/>
        <w:adjustRightInd/>
        <w:ind w:left="0" w:firstLine="540"/>
        <w:jc w:val="both"/>
        <w:rPr>
          <w:sz w:val="28"/>
          <w:szCs w:val="28"/>
        </w:rPr>
      </w:pPr>
      <w:r w:rsidRPr="00095242">
        <w:rPr>
          <w:sz w:val="28"/>
          <w:szCs w:val="28"/>
        </w:rPr>
        <w:t xml:space="preserve">Роструд не позднее 25 февраля направляет в Минобрнауки России </w:t>
      </w:r>
      <w:r w:rsidR="00095242" w:rsidRPr="00095242">
        <w:rPr>
          <w:sz w:val="28"/>
          <w:szCs w:val="28"/>
        </w:rPr>
        <w:t>информацию о согласовании заказчиками проектного количества мест.</w:t>
      </w:r>
      <w:r w:rsidR="00095242">
        <w:rPr>
          <w:sz w:val="28"/>
          <w:szCs w:val="28"/>
        </w:rPr>
        <w:t xml:space="preserve"> </w:t>
      </w:r>
      <w:r w:rsidR="00472980" w:rsidRPr="00095242">
        <w:rPr>
          <w:sz w:val="28"/>
          <w:szCs w:val="28"/>
        </w:rPr>
        <w:t xml:space="preserve">В случае </w:t>
      </w:r>
      <w:r w:rsidR="00863BFC" w:rsidRPr="00095242">
        <w:rPr>
          <w:sz w:val="28"/>
          <w:szCs w:val="28"/>
        </w:rPr>
        <w:t xml:space="preserve">если </w:t>
      </w:r>
      <w:r w:rsidR="00095242">
        <w:rPr>
          <w:sz w:val="28"/>
          <w:szCs w:val="28"/>
        </w:rPr>
        <w:t xml:space="preserve">от </w:t>
      </w:r>
      <w:r w:rsidR="00863BFC" w:rsidRPr="00095242">
        <w:rPr>
          <w:sz w:val="28"/>
          <w:szCs w:val="28"/>
        </w:rPr>
        <w:t>заказчик</w:t>
      </w:r>
      <w:r w:rsidR="00095242">
        <w:rPr>
          <w:sz w:val="28"/>
          <w:szCs w:val="28"/>
        </w:rPr>
        <w:t xml:space="preserve">а не получено </w:t>
      </w:r>
      <w:r w:rsidR="00472980" w:rsidRPr="00095242">
        <w:rPr>
          <w:sz w:val="28"/>
          <w:szCs w:val="28"/>
        </w:rPr>
        <w:t>согласова</w:t>
      </w:r>
      <w:r w:rsidR="00095242">
        <w:rPr>
          <w:sz w:val="28"/>
          <w:szCs w:val="28"/>
        </w:rPr>
        <w:t xml:space="preserve">ние </w:t>
      </w:r>
      <w:r w:rsidR="00095242" w:rsidRPr="00095242">
        <w:rPr>
          <w:sz w:val="28"/>
          <w:szCs w:val="28"/>
        </w:rPr>
        <w:t>проектного количества мест</w:t>
      </w:r>
      <w:r w:rsidR="00863BFC" w:rsidRPr="00095242">
        <w:rPr>
          <w:sz w:val="28"/>
          <w:szCs w:val="28"/>
        </w:rPr>
        <w:t>, указанное количество мест исключается из проекта квоты.</w:t>
      </w:r>
      <w:r w:rsidR="00801CC2" w:rsidRPr="00095242">
        <w:rPr>
          <w:sz w:val="28"/>
          <w:szCs w:val="28"/>
        </w:rPr>
        <w:t xml:space="preserve"> </w:t>
      </w:r>
    </w:p>
    <w:p w14:paraId="2F2AE7D5" w14:textId="64D30B29" w:rsidR="00D9518F" w:rsidRPr="006010D3" w:rsidRDefault="00863BFC" w:rsidP="00D023D7">
      <w:pPr>
        <w:pStyle w:val="ConsPlusNormal"/>
        <w:numPr>
          <w:ilvl w:val="0"/>
          <w:numId w:val="21"/>
        </w:numPr>
        <w:tabs>
          <w:tab w:val="left" w:pos="1134"/>
        </w:tabs>
        <w:autoSpaceDE/>
        <w:autoSpaceDN/>
        <w:adjustRightInd/>
        <w:ind w:left="0" w:firstLine="540"/>
        <w:jc w:val="both"/>
        <w:rPr>
          <w:sz w:val="28"/>
          <w:szCs w:val="28"/>
        </w:rPr>
      </w:pPr>
      <w:r w:rsidRPr="006010D3">
        <w:rPr>
          <w:sz w:val="28"/>
          <w:szCs w:val="28"/>
        </w:rPr>
        <w:t xml:space="preserve">Минобрнауки России не позднее </w:t>
      </w:r>
      <w:r w:rsidR="00DD3AF5" w:rsidRPr="006010D3">
        <w:rPr>
          <w:sz w:val="28"/>
          <w:szCs w:val="28"/>
        </w:rPr>
        <w:t>2</w:t>
      </w:r>
      <w:r w:rsidRPr="006010D3">
        <w:rPr>
          <w:sz w:val="28"/>
          <w:szCs w:val="28"/>
        </w:rPr>
        <w:t xml:space="preserve">0 </w:t>
      </w:r>
      <w:r w:rsidR="00095242" w:rsidRPr="006010D3">
        <w:rPr>
          <w:sz w:val="28"/>
          <w:szCs w:val="28"/>
        </w:rPr>
        <w:t xml:space="preserve">марта </w:t>
      </w:r>
      <w:r w:rsidRPr="006010D3">
        <w:rPr>
          <w:sz w:val="28"/>
          <w:szCs w:val="28"/>
        </w:rPr>
        <w:t>года приема</w:t>
      </w:r>
      <w:r w:rsidR="00D9518F" w:rsidRPr="006010D3">
        <w:rPr>
          <w:sz w:val="28"/>
          <w:szCs w:val="28"/>
        </w:rPr>
        <w:t xml:space="preserve"> </w:t>
      </w:r>
      <w:r w:rsidR="007C3BE0" w:rsidRPr="006010D3">
        <w:rPr>
          <w:sz w:val="28"/>
          <w:szCs w:val="28"/>
        </w:rPr>
        <w:t xml:space="preserve">на основании проекта квоты </w:t>
      </w:r>
      <w:r w:rsidR="00D9518F" w:rsidRPr="006010D3">
        <w:rPr>
          <w:sz w:val="28"/>
          <w:szCs w:val="28"/>
        </w:rPr>
        <w:t>разрабатывает проект акта Правительства Российской Федерации об установлении квоты приема на целевое обучение</w:t>
      </w:r>
      <w:r w:rsidR="007C3BE0" w:rsidRPr="006010D3">
        <w:rPr>
          <w:sz w:val="28"/>
          <w:szCs w:val="28"/>
        </w:rPr>
        <w:t xml:space="preserve"> и представляет его в Правительство Российской Федерации в установленном порядке</w:t>
      </w:r>
      <w:r w:rsidR="00D9518F" w:rsidRPr="006010D3">
        <w:rPr>
          <w:sz w:val="28"/>
          <w:szCs w:val="28"/>
        </w:rPr>
        <w:t>.</w:t>
      </w:r>
    </w:p>
    <w:p w14:paraId="1C0C98EB" w14:textId="210A3881" w:rsidR="00D9518F" w:rsidRPr="0090687D" w:rsidRDefault="00D9518F" w:rsidP="00D023D7">
      <w:pPr>
        <w:pStyle w:val="ConsPlusNormal"/>
        <w:ind w:firstLine="540"/>
        <w:jc w:val="both"/>
        <w:rPr>
          <w:sz w:val="28"/>
          <w:szCs w:val="28"/>
        </w:rPr>
      </w:pPr>
      <w:r w:rsidRPr="0090687D">
        <w:rPr>
          <w:sz w:val="28"/>
          <w:szCs w:val="28"/>
        </w:rPr>
        <w:t xml:space="preserve">Указанный проект </w:t>
      </w:r>
      <w:r w:rsidR="007E27C0" w:rsidRPr="0090687D">
        <w:rPr>
          <w:sz w:val="28"/>
          <w:szCs w:val="28"/>
        </w:rPr>
        <w:t xml:space="preserve">акта </w:t>
      </w:r>
      <w:r w:rsidRPr="0090687D">
        <w:rPr>
          <w:sz w:val="28"/>
          <w:szCs w:val="28"/>
        </w:rPr>
        <w:t>предусматривает установление квоты приема на целевое обучение по специальностям, направлениям подготовки, научным специальностям с указанием:</w:t>
      </w:r>
    </w:p>
    <w:p w14:paraId="2A532E3D" w14:textId="77777777" w:rsidR="00D9518F" w:rsidRPr="0090687D" w:rsidRDefault="00D9518F" w:rsidP="00D023D7">
      <w:pPr>
        <w:pStyle w:val="ConsPlusNormal"/>
        <w:tabs>
          <w:tab w:val="left" w:pos="1134"/>
        </w:tabs>
        <w:ind w:firstLine="540"/>
        <w:jc w:val="both"/>
        <w:rPr>
          <w:sz w:val="28"/>
          <w:szCs w:val="28"/>
        </w:rPr>
      </w:pPr>
      <w:r w:rsidRPr="0090687D">
        <w:rPr>
          <w:sz w:val="28"/>
          <w:szCs w:val="28"/>
        </w:rPr>
        <w:t>заказчиков;</w:t>
      </w:r>
    </w:p>
    <w:p w14:paraId="54219CD8" w14:textId="77777777" w:rsidR="00D9518F" w:rsidRPr="0090687D" w:rsidRDefault="00D9518F" w:rsidP="00D9518F">
      <w:pPr>
        <w:pStyle w:val="ConsPlusNormal"/>
        <w:tabs>
          <w:tab w:val="left" w:pos="1134"/>
        </w:tabs>
        <w:ind w:firstLine="540"/>
        <w:jc w:val="both"/>
        <w:rPr>
          <w:sz w:val="28"/>
          <w:szCs w:val="28"/>
        </w:rPr>
      </w:pPr>
      <w:r w:rsidRPr="0090687D">
        <w:rPr>
          <w:sz w:val="28"/>
          <w:szCs w:val="28"/>
        </w:rPr>
        <w:t>организаций, осуществляющих образовательную деятельность, в которые будет осуществляться прием на целевое обучение;</w:t>
      </w:r>
    </w:p>
    <w:p w14:paraId="288AFDA3" w14:textId="77777777" w:rsidR="00D9518F" w:rsidRPr="0090687D" w:rsidRDefault="00D9518F" w:rsidP="00D9518F">
      <w:pPr>
        <w:pStyle w:val="ConsPlusNormal"/>
        <w:tabs>
          <w:tab w:val="left" w:pos="1134"/>
        </w:tabs>
        <w:ind w:firstLine="540"/>
        <w:jc w:val="both"/>
        <w:rPr>
          <w:sz w:val="28"/>
          <w:szCs w:val="28"/>
        </w:rPr>
      </w:pPr>
      <w:r w:rsidRPr="0090687D">
        <w:rPr>
          <w:sz w:val="28"/>
          <w:szCs w:val="28"/>
        </w:rPr>
        <w:t>форм обучения;</w:t>
      </w:r>
    </w:p>
    <w:p w14:paraId="2F070D90" w14:textId="77777777" w:rsidR="00B47C0C" w:rsidRDefault="00D9518F" w:rsidP="00170AEB">
      <w:pPr>
        <w:pStyle w:val="ConsPlusNormal"/>
        <w:tabs>
          <w:tab w:val="left" w:pos="993"/>
        </w:tabs>
        <w:ind w:firstLine="540"/>
        <w:jc w:val="both"/>
        <w:rPr>
          <w:sz w:val="28"/>
          <w:szCs w:val="28"/>
        </w:rPr>
      </w:pPr>
      <w:r w:rsidRPr="0090687D">
        <w:rPr>
          <w:sz w:val="28"/>
          <w:szCs w:val="28"/>
        </w:rPr>
        <w:t>образовательных программ</w:t>
      </w:r>
      <w:r w:rsidR="00B47C0C">
        <w:rPr>
          <w:sz w:val="28"/>
          <w:szCs w:val="28"/>
        </w:rPr>
        <w:t xml:space="preserve"> </w:t>
      </w:r>
      <w:r w:rsidRPr="0090687D">
        <w:rPr>
          <w:sz w:val="28"/>
          <w:szCs w:val="28"/>
        </w:rPr>
        <w:t>(при необходимости);</w:t>
      </w:r>
      <w:r w:rsidR="00170AEB" w:rsidRPr="00170AEB">
        <w:rPr>
          <w:sz w:val="28"/>
          <w:szCs w:val="28"/>
        </w:rPr>
        <w:t xml:space="preserve"> </w:t>
      </w:r>
    </w:p>
    <w:p w14:paraId="3058F0F2" w14:textId="77777777" w:rsidR="00D9518F" w:rsidRPr="0090687D" w:rsidRDefault="00D9518F" w:rsidP="00D9518F">
      <w:pPr>
        <w:pStyle w:val="ConsPlusNormal"/>
        <w:tabs>
          <w:tab w:val="left" w:pos="1134"/>
        </w:tabs>
        <w:ind w:firstLine="540"/>
        <w:jc w:val="both"/>
        <w:rPr>
          <w:sz w:val="28"/>
          <w:szCs w:val="28"/>
        </w:rPr>
      </w:pPr>
      <w:r w:rsidRPr="0090687D">
        <w:rPr>
          <w:sz w:val="28"/>
          <w:szCs w:val="28"/>
        </w:rPr>
        <w:t>мест осуществления трудовой деятельности (субъектов Российской Федерации).</w:t>
      </w:r>
    </w:p>
    <w:p w14:paraId="5F204DC0" w14:textId="42889E81" w:rsidR="00D9518F" w:rsidRPr="0090687D" w:rsidRDefault="00D9518F" w:rsidP="00D9518F">
      <w:pPr>
        <w:pStyle w:val="ConsPlusNormal"/>
        <w:widowControl/>
        <w:ind w:firstLine="540"/>
        <w:jc w:val="both"/>
        <w:rPr>
          <w:sz w:val="28"/>
          <w:szCs w:val="28"/>
        </w:rPr>
      </w:pPr>
      <w:r w:rsidRPr="0090687D">
        <w:rPr>
          <w:sz w:val="28"/>
          <w:szCs w:val="28"/>
        </w:rPr>
        <w:t xml:space="preserve">Указанный проект </w:t>
      </w:r>
      <w:r w:rsidR="007E27C0" w:rsidRPr="0090687D">
        <w:rPr>
          <w:sz w:val="28"/>
          <w:szCs w:val="28"/>
        </w:rPr>
        <w:t xml:space="preserve">акта </w:t>
      </w:r>
      <w:r w:rsidRPr="0090687D">
        <w:rPr>
          <w:sz w:val="28"/>
          <w:szCs w:val="28"/>
        </w:rPr>
        <w:t>представляется с пояснительной запиской, содержащей необходимые обоснования и расчеты по установлению квоты приема на целевое обучение.</w:t>
      </w:r>
    </w:p>
    <w:p w14:paraId="7553B6C8" w14:textId="6F699D5C" w:rsidR="00D9518F" w:rsidRPr="0090687D" w:rsidRDefault="00D9518F" w:rsidP="00D9518F">
      <w:pPr>
        <w:pStyle w:val="ConsPlusNormal"/>
        <w:numPr>
          <w:ilvl w:val="0"/>
          <w:numId w:val="21"/>
        </w:numPr>
        <w:tabs>
          <w:tab w:val="left" w:pos="1134"/>
        </w:tabs>
        <w:autoSpaceDE/>
        <w:autoSpaceDN/>
        <w:adjustRightInd/>
        <w:ind w:left="0" w:firstLine="540"/>
        <w:jc w:val="both"/>
        <w:rPr>
          <w:sz w:val="28"/>
          <w:szCs w:val="28"/>
        </w:rPr>
      </w:pPr>
      <w:r w:rsidRPr="0090687D">
        <w:rPr>
          <w:sz w:val="28"/>
          <w:szCs w:val="28"/>
        </w:rPr>
        <w:t xml:space="preserve">Правительство Российской Федерации не позднее </w:t>
      </w:r>
      <w:r w:rsidR="00DD3AF5">
        <w:rPr>
          <w:sz w:val="28"/>
          <w:szCs w:val="28"/>
        </w:rPr>
        <w:t xml:space="preserve">1 </w:t>
      </w:r>
      <w:r w:rsidR="00095242">
        <w:rPr>
          <w:sz w:val="28"/>
          <w:szCs w:val="28"/>
        </w:rPr>
        <w:t>апреля</w:t>
      </w:r>
      <w:r w:rsidR="00095242" w:rsidRPr="0090687D">
        <w:rPr>
          <w:sz w:val="28"/>
          <w:szCs w:val="28"/>
        </w:rPr>
        <w:t xml:space="preserve"> </w:t>
      </w:r>
      <w:r w:rsidRPr="0090687D">
        <w:rPr>
          <w:sz w:val="28"/>
          <w:szCs w:val="28"/>
        </w:rPr>
        <w:t>года приема устанавливает квоту приема на целевое обучение.</w:t>
      </w:r>
    </w:p>
    <w:p w14:paraId="27981669" w14:textId="77777777" w:rsidR="00D9518F" w:rsidRPr="0090687D" w:rsidRDefault="00D9518F" w:rsidP="00C61B7C">
      <w:pPr>
        <w:pStyle w:val="ConsPlusNormal"/>
        <w:widowControl/>
        <w:numPr>
          <w:ilvl w:val="0"/>
          <w:numId w:val="21"/>
        </w:numPr>
        <w:tabs>
          <w:tab w:val="left" w:pos="1134"/>
        </w:tabs>
        <w:autoSpaceDE/>
        <w:autoSpaceDN/>
        <w:adjustRightInd/>
        <w:ind w:left="0" w:firstLine="539"/>
        <w:jc w:val="both"/>
        <w:rPr>
          <w:sz w:val="28"/>
          <w:szCs w:val="28"/>
        </w:rPr>
      </w:pPr>
      <w:r w:rsidRPr="0090687D">
        <w:rPr>
          <w:sz w:val="28"/>
          <w:szCs w:val="28"/>
        </w:rPr>
        <w:t xml:space="preserve">Установленная Правительством Российской Федерации квота приема на целевое обучение доводится до работодателей, заказчиков, административных </w:t>
      </w:r>
      <w:r w:rsidRPr="0090687D">
        <w:rPr>
          <w:sz w:val="28"/>
          <w:szCs w:val="28"/>
        </w:rPr>
        <w:lastRenderedPageBreak/>
        <w:t>центров ответственности, отраслевых центров ответственности посредством цифровой платформы «Работа в России».</w:t>
      </w:r>
      <w:bookmarkStart w:id="51" w:name="P533"/>
      <w:bookmarkStart w:id="52" w:name="P535"/>
      <w:bookmarkStart w:id="53" w:name="P536"/>
      <w:bookmarkStart w:id="54" w:name="P537"/>
      <w:bookmarkEnd w:id="51"/>
      <w:bookmarkEnd w:id="52"/>
      <w:bookmarkEnd w:id="53"/>
      <w:bookmarkEnd w:id="54"/>
    </w:p>
    <w:p w14:paraId="3CAC89E3" w14:textId="77777777" w:rsidR="00E478E8" w:rsidRPr="0090687D" w:rsidRDefault="00D9518F" w:rsidP="00E478E8">
      <w:pPr>
        <w:pStyle w:val="ConsPlusNormal"/>
        <w:numPr>
          <w:ilvl w:val="0"/>
          <w:numId w:val="21"/>
        </w:numPr>
        <w:tabs>
          <w:tab w:val="left" w:pos="1134"/>
        </w:tabs>
        <w:autoSpaceDE/>
        <w:autoSpaceDN/>
        <w:adjustRightInd/>
        <w:ind w:left="0" w:firstLine="540"/>
        <w:jc w:val="both"/>
        <w:rPr>
          <w:sz w:val="28"/>
          <w:szCs w:val="28"/>
        </w:rPr>
      </w:pPr>
      <w:r w:rsidRPr="0090687D">
        <w:rPr>
          <w:sz w:val="28"/>
          <w:szCs w:val="28"/>
        </w:rPr>
        <w:t xml:space="preserve">Организация, осуществляющая образовательную деятельность, не позднее 10 апреля года приема размещает сведения о целевой квоте на своем официальном сайте в информационно-телекоммуникационной сети «Интернет» и передает их в информационную систему, определяемую </w:t>
      </w:r>
      <w:r w:rsidR="00E478E8" w:rsidRPr="0090687D">
        <w:rPr>
          <w:sz w:val="28"/>
          <w:szCs w:val="28"/>
        </w:rPr>
        <w:t>Минобрнауки России</w:t>
      </w:r>
      <w:r w:rsidRPr="0090687D">
        <w:rPr>
          <w:sz w:val="28"/>
          <w:szCs w:val="28"/>
        </w:rPr>
        <w:t>.</w:t>
      </w:r>
    </w:p>
    <w:p w14:paraId="799F5022" w14:textId="328F408F" w:rsidR="00D9518F" w:rsidRPr="0090687D" w:rsidRDefault="00D9518F" w:rsidP="00E478E8">
      <w:pPr>
        <w:pStyle w:val="ConsPlusNormal"/>
        <w:numPr>
          <w:ilvl w:val="0"/>
          <w:numId w:val="21"/>
        </w:numPr>
        <w:tabs>
          <w:tab w:val="left" w:pos="1134"/>
        </w:tabs>
        <w:autoSpaceDE/>
        <w:autoSpaceDN/>
        <w:adjustRightInd/>
        <w:ind w:left="0" w:firstLine="540"/>
        <w:jc w:val="both"/>
        <w:rPr>
          <w:sz w:val="28"/>
          <w:szCs w:val="28"/>
        </w:rPr>
      </w:pPr>
      <w:r w:rsidRPr="0090687D">
        <w:rPr>
          <w:sz w:val="28"/>
          <w:szCs w:val="28"/>
        </w:rPr>
        <w:t>Особенности установления квоты приема на целевое обучение в интересах отдельных федеральных органов исполнительной власти с обязательством по прохождению военной службы по контракту после завершения обучения устанавливаются отдельными актами Правительства Российской Федерации.</w:t>
      </w:r>
      <w:r w:rsidRPr="0090687D">
        <w:rPr>
          <w:bCs/>
          <w:sz w:val="28"/>
          <w:szCs w:val="28"/>
        </w:rPr>
        <w:t>».</w:t>
      </w:r>
    </w:p>
    <w:p w14:paraId="7B935274" w14:textId="77777777" w:rsidR="000F3E6D" w:rsidRPr="0090687D" w:rsidRDefault="000F3E6D" w:rsidP="000B651E">
      <w:pPr>
        <w:pStyle w:val="ConsPlusNormal"/>
        <w:jc w:val="both"/>
        <w:rPr>
          <w:sz w:val="28"/>
          <w:szCs w:val="28"/>
        </w:rPr>
      </w:pPr>
    </w:p>
    <w:sectPr w:rsidR="000F3E6D" w:rsidRPr="0090687D" w:rsidSect="004266D0">
      <w:pgSz w:w="11906" w:h="16838"/>
      <w:pgMar w:top="1134" w:right="850" w:bottom="1134"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996C3E" w14:textId="77777777" w:rsidR="00B23627" w:rsidRDefault="00B23627" w:rsidP="005A330C">
      <w:pPr>
        <w:spacing w:after="0" w:line="240" w:lineRule="auto"/>
      </w:pPr>
      <w:r>
        <w:separator/>
      </w:r>
    </w:p>
  </w:endnote>
  <w:endnote w:type="continuationSeparator" w:id="0">
    <w:p w14:paraId="5D02FDB5" w14:textId="77777777" w:rsidR="00B23627" w:rsidRDefault="00B23627" w:rsidP="005A3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Medium Cond">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A1058B" w14:textId="77777777" w:rsidR="00B23627" w:rsidRDefault="00B23627" w:rsidP="005A330C">
      <w:pPr>
        <w:spacing w:after="0" w:line="240" w:lineRule="auto"/>
      </w:pPr>
      <w:r>
        <w:separator/>
      </w:r>
    </w:p>
  </w:footnote>
  <w:footnote w:type="continuationSeparator" w:id="0">
    <w:p w14:paraId="4E11E869" w14:textId="77777777" w:rsidR="00B23627" w:rsidRDefault="00B23627" w:rsidP="005A33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2978598"/>
      <w:docPartObj>
        <w:docPartGallery w:val="Page Numbers (Top of Page)"/>
        <w:docPartUnique/>
      </w:docPartObj>
    </w:sdtPr>
    <w:sdtEndPr/>
    <w:sdtContent>
      <w:p w14:paraId="08F5F51F" w14:textId="7EF7F8E0" w:rsidR="005A330C" w:rsidRDefault="005A330C">
        <w:pPr>
          <w:pStyle w:val="a5"/>
          <w:jc w:val="center"/>
        </w:pPr>
        <w:r>
          <w:fldChar w:fldCharType="begin"/>
        </w:r>
        <w:r>
          <w:instrText>PAGE   \* MERGEFORMAT</w:instrText>
        </w:r>
        <w:r>
          <w:fldChar w:fldCharType="separate"/>
        </w:r>
        <w:r w:rsidR="00EC2CC3">
          <w:rPr>
            <w:noProof/>
          </w:rPr>
          <w:t>3</w:t>
        </w:r>
        <w:r>
          <w:fldChar w:fldCharType="end"/>
        </w:r>
      </w:p>
    </w:sdtContent>
  </w:sdt>
  <w:p w14:paraId="4CF07D75" w14:textId="77777777" w:rsidR="005A330C" w:rsidRDefault="005A330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5355A"/>
    <w:multiLevelType w:val="hybridMultilevel"/>
    <w:tmpl w:val="F0E4FB8A"/>
    <w:lvl w:ilvl="0" w:tplc="57C452E4">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0EB26E4E"/>
    <w:multiLevelType w:val="hybridMultilevel"/>
    <w:tmpl w:val="BE60FF30"/>
    <w:lvl w:ilvl="0" w:tplc="3160A1FC">
      <w:start w:val="1"/>
      <w:numFmt w:val="decimal"/>
      <w:lvlText w:val="%1."/>
      <w:lvlJc w:val="left"/>
      <w:pPr>
        <w:ind w:left="900"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221F30E5"/>
    <w:multiLevelType w:val="hybridMultilevel"/>
    <w:tmpl w:val="6F2452CA"/>
    <w:lvl w:ilvl="0" w:tplc="FFFFFFFF">
      <w:start w:val="1"/>
      <w:numFmt w:val="decimal"/>
      <w:lvlText w:val="%1."/>
      <w:lvlJc w:val="left"/>
      <w:pPr>
        <w:ind w:left="1110" w:hanging="57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 w15:restartNumberingAfterBreak="0">
    <w:nsid w:val="23802D1D"/>
    <w:multiLevelType w:val="hybridMultilevel"/>
    <w:tmpl w:val="9B4C5442"/>
    <w:lvl w:ilvl="0" w:tplc="DB72640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2CCC4071"/>
    <w:multiLevelType w:val="hybridMultilevel"/>
    <w:tmpl w:val="0CDCB0FE"/>
    <w:lvl w:ilvl="0" w:tplc="CBD2E0F4">
      <w:start w:val="1"/>
      <w:numFmt w:val="decimal"/>
      <w:lvlText w:val="%1."/>
      <w:lvlJc w:val="left"/>
      <w:pPr>
        <w:ind w:left="2414" w:hanging="570"/>
      </w:pPr>
      <w:rPr>
        <w:rFonts w:hint="default"/>
      </w:rPr>
    </w:lvl>
    <w:lvl w:ilvl="1" w:tplc="9B4A01DE">
      <w:start w:val="6"/>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3099230A"/>
    <w:multiLevelType w:val="hybridMultilevel"/>
    <w:tmpl w:val="4D0C52F6"/>
    <w:lvl w:ilvl="0" w:tplc="D5BE8EFE">
      <w:start w:val="1"/>
      <w:numFmt w:val="decimal"/>
      <w:lvlText w:val="%1."/>
      <w:lvlJc w:val="left"/>
      <w:pPr>
        <w:ind w:left="1830" w:hanging="360"/>
      </w:pPr>
      <w:rPr>
        <w:rFonts w:hint="default"/>
      </w:rPr>
    </w:lvl>
    <w:lvl w:ilvl="1" w:tplc="04190019" w:tentative="1">
      <w:start w:val="1"/>
      <w:numFmt w:val="lowerLetter"/>
      <w:lvlText w:val="%2."/>
      <w:lvlJc w:val="left"/>
      <w:pPr>
        <w:ind w:left="2550" w:hanging="360"/>
      </w:pPr>
    </w:lvl>
    <w:lvl w:ilvl="2" w:tplc="0419001B" w:tentative="1">
      <w:start w:val="1"/>
      <w:numFmt w:val="lowerRoman"/>
      <w:lvlText w:val="%3."/>
      <w:lvlJc w:val="right"/>
      <w:pPr>
        <w:ind w:left="3270" w:hanging="180"/>
      </w:pPr>
    </w:lvl>
    <w:lvl w:ilvl="3" w:tplc="0419000F" w:tentative="1">
      <w:start w:val="1"/>
      <w:numFmt w:val="decimal"/>
      <w:lvlText w:val="%4."/>
      <w:lvlJc w:val="left"/>
      <w:pPr>
        <w:ind w:left="3990" w:hanging="360"/>
      </w:pPr>
    </w:lvl>
    <w:lvl w:ilvl="4" w:tplc="04190019" w:tentative="1">
      <w:start w:val="1"/>
      <w:numFmt w:val="lowerLetter"/>
      <w:lvlText w:val="%5."/>
      <w:lvlJc w:val="left"/>
      <w:pPr>
        <w:ind w:left="4710" w:hanging="360"/>
      </w:pPr>
    </w:lvl>
    <w:lvl w:ilvl="5" w:tplc="0419001B" w:tentative="1">
      <w:start w:val="1"/>
      <w:numFmt w:val="lowerRoman"/>
      <w:lvlText w:val="%6."/>
      <w:lvlJc w:val="right"/>
      <w:pPr>
        <w:ind w:left="5430" w:hanging="180"/>
      </w:pPr>
    </w:lvl>
    <w:lvl w:ilvl="6" w:tplc="0419000F" w:tentative="1">
      <w:start w:val="1"/>
      <w:numFmt w:val="decimal"/>
      <w:lvlText w:val="%7."/>
      <w:lvlJc w:val="left"/>
      <w:pPr>
        <w:ind w:left="6150" w:hanging="360"/>
      </w:pPr>
    </w:lvl>
    <w:lvl w:ilvl="7" w:tplc="04190019" w:tentative="1">
      <w:start w:val="1"/>
      <w:numFmt w:val="lowerLetter"/>
      <w:lvlText w:val="%8."/>
      <w:lvlJc w:val="left"/>
      <w:pPr>
        <w:ind w:left="6870" w:hanging="360"/>
      </w:pPr>
    </w:lvl>
    <w:lvl w:ilvl="8" w:tplc="0419001B" w:tentative="1">
      <w:start w:val="1"/>
      <w:numFmt w:val="lowerRoman"/>
      <w:lvlText w:val="%9."/>
      <w:lvlJc w:val="right"/>
      <w:pPr>
        <w:ind w:left="7590" w:hanging="180"/>
      </w:pPr>
    </w:lvl>
  </w:abstractNum>
  <w:abstractNum w:abstractNumId="6" w15:restartNumberingAfterBreak="0">
    <w:nsid w:val="3416630A"/>
    <w:multiLevelType w:val="hybridMultilevel"/>
    <w:tmpl w:val="6F2452CA"/>
    <w:lvl w:ilvl="0" w:tplc="CBD2E0F4">
      <w:start w:val="1"/>
      <w:numFmt w:val="decimal"/>
      <w:lvlText w:val="%1."/>
      <w:lvlJc w:val="left"/>
      <w:pPr>
        <w:ind w:left="1110" w:hanging="5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34167B7E"/>
    <w:multiLevelType w:val="hybridMultilevel"/>
    <w:tmpl w:val="6F2452CA"/>
    <w:lvl w:ilvl="0" w:tplc="FFFFFFFF">
      <w:start w:val="1"/>
      <w:numFmt w:val="decimal"/>
      <w:lvlText w:val="%1."/>
      <w:lvlJc w:val="left"/>
      <w:pPr>
        <w:ind w:left="1110" w:hanging="57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8" w15:restartNumberingAfterBreak="0">
    <w:nsid w:val="40AD75D3"/>
    <w:multiLevelType w:val="hybridMultilevel"/>
    <w:tmpl w:val="04044D5C"/>
    <w:lvl w:ilvl="0" w:tplc="57C452E4">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15:restartNumberingAfterBreak="0">
    <w:nsid w:val="436A774D"/>
    <w:multiLevelType w:val="hybridMultilevel"/>
    <w:tmpl w:val="FB6E2DF6"/>
    <w:lvl w:ilvl="0" w:tplc="D6FAF7D2">
      <w:start w:val="1"/>
      <w:numFmt w:val="decimal"/>
      <w:lvlText w:val="%1)"/>
      <w:lvlJc w:val="left"/>
      <w:pPr>
        <w:ind w:left="1034" w:hanging="49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15:restartNumberingAfterBreak="0">
    <w:nsid w:val="45AC0F6D"/>
    <w:multiLevelType w:val="hybridMultilevel"/>
    <w:tmpl w:val="159695E4"/>
    <w:lvl w:ilvl="0" w:tplc="57C452E4">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15:restartNumberingAfterBreak="0">
    <w:nsid w:val="4BEE2051"/>
    <w:multiLevelType w:val="hybridMultilevel"/>
    <w:tmpl w:val="DD4AFF84"/>
    <w:lvl w:ilvl="0" w:tplc="57C452E4">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15:restartNumberingAfterBreak="0">
    <w:nsid w:val="4E4A3A80"/>
    <w:multiLevelType w:val="hybridMultilevel"/>
    <w:tmpl w:val="56EE52AA"/>
    <w:lvl w:ilvl="0" w:tplc="70A25B6A">
      <w:start w:val="1"/>
      <w:numFmt w:val="decimal"/>
      <w:lvlText w:val="%1."/>
      <w:lvlJc w:val="left"/>
      <w:pPr>
        <w:ind w:left="2629"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50587A28"/>
    <w:multiLevelType w:val="hybridMultilevel"/>
    <w:tmpl w:val="AA0AC5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10A2ED3"/>
    <w:multiLevelType w:val="hybridMultilevel"/>
    <w:tmpl w:val="D9144B8C"/>
    <w:lvl w:ilvl="0" w:tplc="38E2A5D2">
      <w:start w:val="1"/>
      <w:numFmt w:val="decimal"/>
      <w:lvlText w:val="%1."/>
      <w:lvlJc w:val="left"/>
      <w:pPr>
        <w:ind w:left="1470" w:hanging="360"/>
      </w:pPr>
      <w:rPr>
        <w:rFonts w:hint="default"/>
      </w:rPr>
    </w:lvl>
    <w:lvl w:ilvl="1" w:tplc="04190019" w:tentative="1">
      <w:start w:val="1"/>
      <w:numFmt w:val="lowerLetter"/>
      <w:lvlText w:val="%2."/>
      <w:lvlJc w:val="left"/>
      <w:pPr>
        <w:ind w:left="2190" w:hanging="360"/>
      </w:pPr>
    </w:lvl>
    <w:lvl w:ilvl="2" w:tplc="0419001B" w:tentative="1">
      <w:start w:val="1"/>
      <w:numFmt w:val="lowerRoman"/>
      <w:lvlText w:val="%3."/>
      <w:lvlJc w:val="right"/>
      <w:pPr>
        <w:ind w:left="2910" w:hanging="180"/>
      </w:pPr>
    </w:lvl>
    <w:lvl w:ilvl="3" w:tplc="0419000F" w:tentative="1">
      <w:start w:val="1"/>
      <w:numFmt w:val="decimal"/>
      <w:lvlText w:val="%4."/>
      <w:lvlJc w:val="left"/>
      <w:pPr>
        <w:ind w:left="3630" w:hanging="360"/>
      </w:pPr>
    </w:lvl>
    <w:lvl w:ilvl="4" w:tplc="04190019" w:tentative="1">
      <w:start w:val="1"/>
      <w:numFmt w:val="lowerLetter"/>
      <w:lvlText w:val="%5."/>
      <w:lvlJc w:val="left"/>
      <w:pPr>
        <w:ind w:left="4350" w:hanging="360"/>
      </w:pPr>
    </w:lvl>
    <w:lvl w:ilvl="5" w:tplc="0419001B" w:tentative="1">
      <w:start w:val="1"/>
      <w:numFmt w:val="lowerRoman"/>
      <w:lvlText w:val="%6."/>
      <w:lvlJc w:val="right"/>
      <w:pPr>
        <w:ind w:left="5070" w:hanging="180"/>
      </w:pPr>
    </w:lvl>
    <w:lvl w:ilvl="6" w:tplc="0419000F" w:tentative="1">
      <w:start w:val="1"/>
      <w:numFmt w:val="decimal"/>
      <w:lvlText w:val="%7."/>
      <w:lvlJc w:val="left"/>
      <w:pPr>
        <w:ind w:left="5790" w:hanging="360"/>
      </w:pPr>
    </w:lvl>
    <w:lvl w:ilvl="7" w:tplc="04190019" w:tentative="1">
      <w:start w:val="1"/>
      <w:numFmt w:val="lowerLetter"/>
      <w:lvlText w:val="%8."/>
      <w:lvlJc w:val="left"/>
      <w:pPr>
        <w:ind w:left="6510" w:hanging="360"/>
      </w:pPr>
    </w:lvl>
    <w:lvl w:ilvl="8" w:tplc="0419001B" w:tentative="1">
      <w:start w:val="1"/>
      <w:numFmt w:val="lowerRoman"/>
      <w:lvlText w:val="%9."/>
      <w:lvlJc w:val="right"/>
      <w:pPr>
        <w:ind w:left="7230" w:hanging="180"/>
      </w:pPr>
    </w:lvl>
  </w:abstractNum>
  <w:abstractNum w:abstractNumId="15" w15:restartNumberingAfterBreak="0">
    <w:nsid w:val="51B730DB"/>
    <w:multiLevelType w:val="hybridMultilevel"/>
    <w:tmpl w:val="F0E41E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B953A5A"/>
    <w:multiLevelType w:val="hybridMultilevel"/>
    <w:tmpl w:val="92427B00"/>
    <w:lvl w:ilvl="0" w:tplc="1D48960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61A70929"/>
    <w:multiLevelType w:val="hybridMultilevel"/>
    <w:tmpl w:val="AA38B286"/>
    <w:lvl w:ilvl="0" w:tplc="2ECCBF8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8" w15:restartNumberingAfterBreak="0">
    <w:nsid w:val="63575D53"/>
    <w:multiLevelType w:val="hybridMultilevel"/>
    <w:tmpl w:val="F0E41EA6"/>
    <w:lvl w:ilvl="0" w:tplc="8166AB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1616CCC"/>
    <w:multiLevelType w:val="multilevel"/>
    <w:tmpl w:val="0108DEAE"/>
    <w:lvl w:ilvl="0">
      <w:start w:val="1"/>
      <w:numFmt w:val="decimal"/>
      <w:lvlText w:val="%1."/>
      <w:lvlJc w:val="left"/>
      <w:pPr>
        <w:ind w:left="900" w:hanging="360"/>
      </w:pPr>
      <w:rPr>
        <w:rFonts w:hint="default"/>
      </w:rPr>
    </w:lvl>
    <w:lvl w:ilvl="1">
      <w:start w:val="3"/>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0" w15:restartNumberingAfterBreak="0">
    <w:nsid w:val="73AD78C0"/>
    <w:multiLevelType w:val="hybridMultilevel"/>
    <w:tmpl w:val="FC1697A0"/>
    <w:lvl w:ilvl="0" w:tplc="C69CC5A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7D796EAA"/>
    <w:multiLevelType w:val="hybridMultilevel"/>
    <w:tmpl w:val="D9144B8C"/>
    <w:lvl w:ilvl="0" w:tplc="38E2A5D2">
      <w:start w:val="1"/>
      <w:numFmt w:val="decimal"/>
      <w:lvlText w:val="%1."/>
      <w:lvlJc w:val="left"/>
      <w:pPr>
        <w:ind w:left="1470" w:hanging="360"/>
      </w:pPr>
      <w:rPr>
        <w:rFonts w:hint="default"/>
      </w:rPr>
    </w:lvl>
    <w:lvl w:ilvl="1" w:tplc="04190019" w:tentative="1">
      <w:start w:val="1"/>
      <w:numFmt w:val="lowerLetter"/>
      <w:lvlText w:val="%2."/>
      <w:lvlJc w:val="left"/>
      <w:pPr>
        <w:ind w:left="2190" w:hanging="360"/>
      </w:pPr>
    </w:lvl>
    <w:lvl w:ilvl="2" w:tplc="0419001B" w:tentative="1">
      <w:start w:val="1"/>
      <w:numFmt w:val="lowerRoman"/>
      <w:lvlText w:val="%3."/>
      <w:lvlJc w:val="right"/>
      <w:pPr>
        <w:ind w:left="2910" w:hanging="180"/>
      </w:pPr>
    </w:lvl>
    <w:lvl w:ilvl="3" w:tplc="0419000F" w:tentative="1">
      <w:start w:val="1"/>
      <w:numFmt w:val="decimal"/>
      <w:lvlText w:val="%4."/>
      <w:lvlJc w:val="left"/>
      <w:pPr>
        <w:ind w:left="3630" w:hanging="360"/>
      </w:pPr>
    </w:lvl>
    <w:lvl w:ilvl="4" w:tplc="04190019" w:tentative="1">
      <w:start w:val="1"/>
      <w:numFmt w:val="lowerLetter"/>
      <w:lvlText w:val="%5."/>
      <w:lvlJc w:val="left"/>
      <w:pPr>
        <w:ind w:left="4350" w:hanging="360"/>
      </w:pPr>
    </w:lvl>
    <w:lvl w:ilvl="5" w:tplc="0419001B" w:tentative="1">
      <w:start w:val="1"/>
      <w:numFmt w:val="lowerRoman"/>
      <w:lvlText w:val="%6."/>
      <w:lvlJc w:val="right"/>
      <w:pPr>
        <w:ind w:left="5070" w:hanging="180"/>
      </w:pPr>
    </w:lvl>
    <w:lvl w:ilvl="6" w:tplc="0419000F" w:tentative="1">
      <w:start w:val="1"/>
      <w:numFmt w:val="decimal"/>
      <w:lvlText w:val="%7."/>
      <w:lvlJc w:val="left"/>
      <w:pPr>
        <w:ind w:left="5790" w:hanging="360"/>
      </w:pPr>
    </w:lvl>
    <w:lvl w:ilvl="7" w:tplc="04190019" w:tentative="1">
      <w:start w:val="1"/>
      <w:numFmt w:val="lowerLetter"/>
      <w:lvlText w:val="%8."/>
      <w:lvlJc w:val="left"/>
      <w:pPr>
        <w:ind w:left="6510" w:hanging="360"/>
      </w:pPr>
    </w:lvl>
    <w:lvl w:ilvl="8" w:tplc="0419001B" w:tentative="1">
      <w:start w:val="1"/>
      <w:numFmt w:val="lowerRoman"/>
      <w:lvlText w:val="%9."/>
      <w:lvlJc w:val="right"/>
      <w:pPr>
        <w:ind w:left="7230" w:hanging="180"/>
      </w:pPr>
    </w:lvl>
  </w:abstractNum>
  <w:num w:numId="1">
    <w:abstractNumId w:val="4"/>
  </w:num>
  <w:num w:numId="2">
    <w:abstractNumId w:val="20"/>
  </w:num>
  <w:num w:numId="3">
    <w:abstractNumId w:val="8"/>
  </w:num>
  <w:num w:numId="4">
    <w:abstractNumId w:val="7"/>
  </w:num>
  <w:num w:numId="5">
    <w:abstractNumId w:val="16"/>
  </w:num>
  <w:num w:numId="6">
    <w:abstractNumId w:val="10"/>
  </w:num>
  <w:num w:numId="7">
    <w:abstractNumId w:val="11"/>
  </w:num>
  <w:num w:numId="8">
    <w:abstractNumId w:val="2"/>
  </w:num>
  <w:num w:numId="9">
    <w:abstractNumId w:val="0"/>
  </w:num>
  <w:num w:numId="10">
    <w:abstractNumId w:val="18"/>
  </w:num>
  <w:num w:numId="11">
    <w:abstractNumId w:val="15"/>
  </w:num>
  <w:num w:numId="12">
    <w:abstractNumId w:val="17"/>
  </w:num>
  <w:num w:numId="13">
    <w:abstractNumId w:val="9"/>
  </w:num>
  <w:num w:numId="14">
    <w:abstractNumId w:val="19"/>
  </w:num>
  <w:num w:numId="15">
    <w:abstractNumId w:val="3"/>
  </w:num>
  <w:num w:numId="16">
    <w:abstractNumId w:val="13"/>
  </w:num>
  <w:num w:numId="17">
    <w:abstractNumId w:val="6"/>
  </w:num>
  <w:num w:numId="18">
    <w:abstractNumId w:val="21"/>
  </w:num>
  <w:num w:numId="19">
    <w:abstractNumId w:val="14"/>
  </w:num>
  <w:num w:numId="20">
    <w:abstractNumId w:val="5"/>
  </w:num>
  <w:num w:numId="21">
    <w:abstractNumId w:val="12"/>
  </w:num>
  <w:num w:numId="2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Алана Ланиль">
    <w15:presenceInfo w15:providerId="None" w15:userId="Алана Ланил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1CE"/>
    <w:rsid w:val="000071BD"/>
    <w:rsid w:val="00007C47"/>
    <w:rsid w:val="00012DBC"/>
    <w:rsid w:val="00014A82"/>
    <w:rsid w:val="00015265"/>
    <w:rsid w:val="00017D32"/>
    <w:rsid w:val="000226B8"/>
    <w:rsid w:val="0002549E"/>
    <w:rsid w:val="00041FDB"/>
    <w:rsid w:val="00044E4C"/>
    <w:rsid w:val="00045404"/>
    <w:rsid w:val="00056AA8"/>
    <w:rsid w:val="000601AA"/>
    <w:rsid w:val="000606B1"/>
    <w:rsid w:val="000625B6"/>
    <w:rsid w:val="00064E5E"/>
    <w:rsid w:val="00066564"/>
    <w:rsid w:val="0007272E"/>
    <w:rsid w:val="00095242"/>
    <w:rsid w:val="0009761B"/>
    <w:rsid w:val="000A07AB"/>
    <w:rsid w:val="000A0890"/>
    <w:rsid w:val="000A2EE8"/>
    <w:rsid w:val="000A4453"/>
    <w:rsid w:val="000B00FA"/>
    <w:rsid w:val="000B64C5"/>
    <w:rsid w:val="000B651E"/>
    <w:rsid w:val="000B73A3"/>
    <w:rsid w:val="000C28F3"/>
    <w:rsid w:val="000E0F2C"/>
    <w:rsid w:val="000F04CB"/>
    <w:rsid w:val="000F1A63"/>
    <w:rsid w:val="000F3E6D"/>
    <w:rsid w:val="000F7834"/>
    <w:rsid w:val="0010642A"/>
    <w:rsid w:val="00113AAE"/>
    <w:rsid w:val="00122746"/>
    <w:rsid w:val="0013189F"/>
    <w:rsid w:val="00132D33"/>
    <w:rsid w:val="001362FA"/>
    <w:rsid w:val="00141062"/>
    <w:rsid w:val="001439B0"/>
    <w:rsid w:val="00143FD5"/>
    <w:rsid w:val="001447F2"/>
    <w:rsid w:val="00146697"/>
    <w:rsid w:val="00154603"/>
    <w:rsid w:val="001549CD"/>
    <w:rsid w:val="0015551E"/>
    <w:rsid w:val="00161832"/>
    <w:rsid w:val="0016215B"/>
    <w:rsid w:val="00166758"/>
    <w:rsid w:val="00170AEB"/>
    <w:rsid w:val="00175FF6"/>
    <w:rsid w:val="00185175"/>
    <w:rsid w:val="00191C47"/>
    <w:rsid w:val="00193B89"/>
    <w:rsid w:val="001A349C"/>
    <w:rsid w:val="001B266C"/>
    <w:rsid w:val="001B73D3"/>
    <w:rsid w:val="001C2C66"/>
    <w:rsid w:val="001D29CA"/>
    <w:rsid w:val="001E4201"/>
    <w:rsid w:val="001F1A5C"/>
    <w:rsid w:val="00201593"/>
    <w:rsid w:val="00211BEC"/>
    <w:rsid w:val="00214531"/>
    <w:rsid w:val="0021772A"/>
    <w:rsid w:val="0022403E"/>
    <w:rsid w:val="00225D18"/>
    <w:rsid w:val="0023214E"/>
    <w:rsid w:val="00232277"/>
    <w:rsid w:val="0023514D"/>
    <w:rsid w:val="00241B25"/>
    <w:rsid w:val="00245D23"/>
    <w:rsid w:val="00250F63"/>
    <w:rsid w:val="00251692"/>
    <w:rsid w:val="00255149"/>
    <w:rsid w:val="00264037"/>
    <w:rsid w:val="00264616"/>
    <w:rsid w:val="002652AC"/>
    <w:rsid w:val="0027197B"/>
    <w:rsid w:val="00275297"/>
    <w:rsid w:val="00282CC6"/>
    <w:rsid w:val="00283D73"/>
    <w:rsid w:val="00287C1D"/>
    <w:rsid w:val="00294E5F"/>
    <w:rsid w:val="00295E17"/>
    <w:rsid w:val="00296201"/>
    <w:rsid w:val="002A6B7B"/>
    <w:rsid w:val="002A741B"/>
    <w:rsid w:val="002B785A"/>
    <w:rsid w:val="002C5AC7"/>
    <w:rsid w:val="002C679D"/>
    <w:rsid w:val="002D58AA"/>
    <w:rsid w:val="002D5E39"/>
    <w:rsid w:val="002E2D7C"/>
    <w:rsid w:val="002E7824"/>
    <w:rsid w:val="002F38D1"/>
    <w:rsid w:val="00314717"/>
    <w:rsid w:val="003166A8"/>
    <w:rsid w:val="003228C6"/>
    <w:rsid w:val="00325060"/>
    <w:rsid w:val="00332A69"/>
    <w:rsid w:val="00336C89"/>
    <w:rsid w:val="003603DF"/>
    <w:rsid w:val="003606B5"/>
    <w:rsid w:val="00360C79"/>
    <w:rsid w:val="00362822"/>
    <w:rsid w:val="00362828"/>
    <w:rsid w:val="0037135E"/>
    <w:rsid w:val="00372CFB"/>
    <w:rsid w:val="00377F15"/>
    <w:rsid w:val="00385ED1"/>
    <w:rsid w:val="003A149C"/>
    <w:rsid w:val="003A18C7"/>
    <w:rsid w:val="003A394E"/>
    <w:rsid w:val="003A4E4F"/>
    <w:rsid w:val="003A7F0F"/>
    <w:rsid w:val="003B2D07"/>
    <w:rsid w:val="003B41CF"/>
    <w:rsid w:val="003B584E"/>
    <w:rsid w:val="003B76B2"/>
    <w:rsid w:val="003C742D"/>
    <w:rsid w:val="003D1841"/>
    <w:rsid w:val="003D20BC"/>
    <w:rsid w:val="003D552D"/>
    <w:rsid w:val="003E212E"/>
    <w:rsid w:val="003E4C7D"/>
    <w:rsid w:val="003E5B8F"/>
    <w:rsid w:val="003E7129"/>
    <w:rsid w:val="003F211A"/>
    <w:rsid w:val="003F5AC3"/>
    <w:rsid w:val="003F7736"/>
    <w:rsid w:val="00401C8F"/>
    <w:rsid w:val="0040619C"/>
    <w:rsid w:val="00423716"/>
    <w:rsid w:val="00425729"/>
    <w:rsid w:val="004266D0"/>
    <w:rsid w:val="0043405A"/>
    <w:rsid w:val="00434A7A"/>
    <w:rsid w:val="00436172"/>
    <w:rsid w:val="0044107E"/>
    <w:rsid w:val="00441A02"/>
    <w:rsid w:val="004435C5"/>
    <w:rsid w:val="00444E11"/>
    <w:rsid w:val="00445425"/>
    <w:rsid w:val="00447F6B"/>
    <w:rsid w:val="00457D01"/>
    <w:rsid w:val="004601B4"/>
    <w:rsid w:val="004711C1"/>
    <w:rsid w:val="00472980"/>
    <w:rsid w:val="0048211A"/>
    <w:rsid w:val="00484B72"/>
    <w:rsid w:val="00487C5A"/>
    <w:rsid w:val="004975B8"/>
    <w:rsid w:val="004976A4"/>
    <w:rsid w:val="00497CE2"/>
    <w:rsid w:val="004A20BC"/>
    <w:rsid w:val="004A3046"/>
    <w:rsid w:val="004B79B0"/>
    <w:rsid w:val="004C01D2"/>
    <w:rsid w:val="004C0D76"/>
    <w:rsid w:val="004C3B82"/>
    <w:rsid w:val="004C7FDE"/>
    <w:rsid w:val="004D19EE"/>
    <w:rsid w:val="004E218D"/>
    <w:rsid w:val="004E2813"/>
    <w:rsid w:val="004E649A"/>
    <w:rsid w:val="004F0D41"/>
    <w:rsid w:val="004F7D62"/>
    <w:rsid w:val="00517BAB"/>
    <w:rsid w:val="00520E18"/>
    <w:rsid w:val="00520FAD"/>
    <w:rsid w:val="0052498B"/>
    <w:rsid w:val="00525A55"/>
    <w:rsid w:val="005428E5"/>
    <w:rsid w:val="00544DCB"/>
    <w:rsid w:val="005505F8"/>
    <w:rsid w:val="00553921"/>
    <w:rsid w:val="0055463C"/>
    <w:rsid w:val="00555D61"/>
    <w:rsid w:val="00564DF0"/>
    <w:rsid w:val="00580A70"/>
    <w:rsid w:val="0058113F"/>
    <w:rsid w:val="00584C75"/>
    <w:rsid w:val="005950FB"/>
    <w:rsid w:val="005A330C"/>
    <w:rsid w:val="005B000B"/>
    <w:rsid w:val="005B61B5"/>
    <w:rsid w:val="005C55AC"/>
    <w:rsid w:val="005D0023"/>
    <w:rsid w:val="005D0BA7"/>
    <w:rsid w:val="005F195B"/>
    <w:rsid w:val="006010D3"/>
    <w:rsid w:val="00611D27"/>
    <w:rsid w:val="00615FCC"/>
    <w:rsid w:val="00622E8A"/>
    <w:rsid w:val="00623A72"/>
    <w:rsid w:val="00624025"/>
    <w:rsid w:val="006304FC"/>
    <w:rsid w:val="00635FB6"/>
    <w:rsid w:val="00637423"/>
    <w:rsid w:val="00642E19"/>
    <w:rsid w:val="0064514A"/>
    <w:rsid w:val="006525E9"/>
    <w:rsid w:val="00660F71"/>
    <w:rsid w:val="00670A63"/>
    <w:rsid w:val="006760FC"/>
    <w:rsid w:val="00676AB1"/>
    <w:rsid w:val="0068074C"/>
    <w:rsid w:val="0068641D"/>
    <w:rsid w:val="00687046"/>
    <w:rsid w:val="00687E4F"/>
    <w:rsid w:val="00693183"/>
    <w:rsid w:val="006976DE"/>
    <w:rsid w:val="006A220D"/>
    <w:rsid w:val="006A2BFB"/>
    <w:rsid w:val="006A4ABC"/>
    <w:rsid w:val="006B04DC"/>
    <w:rsid w:val="006B08C2"/>
    <w:rsid w:val="006B5B49"/>
    <w:rsid w:val="006C1BAD"/>
    <w:rsid w:val="006C3518"/>
    <w:rsid w:val="006C4DB1"/>
    <w:rsid w:val="006C517F"/>
    <w:rsid w:val="006D0B2B"/>
    <w:rsid w:val="006E6703"/>
    <w:rsid w:val="006F0BAF"/>
    <w:rsid w:val="006F10CE"/>
    <w:rsid w:val="006F335E"/>
    <w:rsid w:val="00704040"/>
    <w:rsid w:val="00704569"/>
    <w:rsid w:val="00710261"/>
    <w:rsid w:val="007154A5"/>
    <w:rsid w:val="00717426"/>
    <w:rsid w:val="00721B09"/>
    <w:rsid w:val="007341F2"/>
    <w:rsid w:val="0074349F"/>
    <w:rsid w:val="007507DF"/>
    <w:rsid w:val="007510A9"/>
    <w:rsid w:val="00751514"/>
    <w:rsid w:val="007631CE"/>
    <w:rsid w:val="00775CC0"/>
    <w:rsid w:val="007822EB"/>
    <w:rsid w:val="00782D87"/>
    <w:rsid w:val="00784863"/>
    <w:rsid w:val="00794819"/>
    <w:rsid w:val="00794B03"/>
    <w:rsid w:val="0079736A"/>
    <w:rsid w:val="00797A16"/>
    <w:rsid w:val="007A048F"/>
    <w:rsid w:val="007A149A"/>
    <w:rsid w:val="007B1210"/>
    <w:rsid w:val="007B474F"/>
    <w:rsid w:val="007B7138"/>
    <w:rsid w:val="007C3837"/>
    <w:rsid w:val="007C3BE0"/>
    <w:rsid w:val="007C5BC3"/>
    <w:rsid w:val="007C7AED"/>
    <w:rsid w:val="007D0601"/>
    <w:rsid w:val="007E27C0"/>
    <w:rsid w:val="007E295F"/>
    <w:rsid w:val="007E3BE8"/>
    <w:rsid w:val="007E469C"/>
    <w:rsid w:val="007E4C63"/>
    <w:rsid w:val="007F405B"/>
    <w:rsid w:val="007F711C"/>
    <w:rsid w:val="0080145A"/>
    <w:rsid w:val="00801CC2"/>
    <w:rsid w:val="00807EC6"/>
    <w:rsid w:val="008116B8"/>
    <w:rsid w:val="0081302E"/>
    <w:rsid w:val="008132F8"/>
    <w:rsid w:val="00814AFB"/>
    <w:rsid w:val="00816119"/>
    <w:rsid w:val="008170D0"/>
    <w:rsid w:val="00824DD8"/>
    <w:rsid w:val="008357D9"/>
    <w:rsid w:val="00835CA9"/>
    <w:rsid w:val="008369E9"/>
    <w:rsid w:val="00837C90"/>
    <w:rsid w:val="008447F8"/>
    <w:rsid w:val="00863BFC"/>
    <w:rsid w:val="008679F7"/>
    <w:rsid w:val="008700B6"/>
    <w:rsid w:val="00872687"/>
    <w:rsid w:val="0087495B"/>
    <w:rsid w:val="00883C07"/>
    <w:rsid w:val="008843DD"/>
    <w:rsid w:val="00887D65"/>
    <w:rsid w:val="008B2056"/>
    <w:rsid w:val="008B2850"/>
    <w:rsid w:val="008B32E1"/>
    <w:rsid w:val="008B51B3"/>
    <w:rsid w:val="008C0FF0"/>
    <w:rsid w:val="008C1BCD"/>
    <w:rsid w:val="008C2826"/>
    <w:rsid w:val="008D178B"/>
    <w:rsid w:val="008D4278"/>
    <w:rsid w:val="008D7945"/>
    <w:rsid w:val="008F10EF"/>
    <w:rsid w:val="008F25B6"/>
    <w:rsid w:val="00905BED"/>
    <w:rsid w:val="0090687D"/>
    <w:rsid w:val="00913A0F"/>
    <w:rsid w:val="00916319"/>
    <w:rsid w:val="009166E7"/>
    <w:rsid w:val="00922217"/>
    <w:rsid w:val="009228EC"/>
    <w:rsid w:val="0093071C"/>
    <w:rsid w:val="00934578"/>
    <w:rsid w:val="009348CA"/>
    <w:rsid w:val="00942065"/>
    <w:rsid w:val="00947012"/>
    <w:rsid w:val="00951438"/>
    <w:rsid w:val="009523F0"/>
    <w:rsid w:val="00952632"/>
    <w:rsid w:val="00954133"/>
    <w:rsid w:val="0096316D"/>
    <w:rsid w:val="009640E8"/>
    <w:rsid w:val="00964D63"/>
    <w:rsid w:val="009658C6"/>
    <w:rsid w:val="009661E1"/>
    <w:rsid w:val="009719DC"/>
    <w:rsid w:val="0097408A"/>
    <w:rsid w:val="0097578C"/>
    <w:rsid w:val="00981551"/>
    <w:rsid w:val="009913AF"/>
    <w:rsid w:val="0099660A"/>
    <w:rsid w:val="009A64D9"/>
    <w:rsid w:val="009B3545"/>
    <w:rsid w:val="009B40FF"/>
    <w:rsid w:val="009D1069"/>
    <w:rsid w:val="009D1FDD"/>
    <w:rsid w:val="009D3314"/>
    <w:rsid w:val="009E04BE"/>
    <w:rsid w:val="009E05B7"/>
    <w:rsid w:val="009E781F"/>
    <w:rsid w:val="009F3F2E"/>
    <w:rsid w:val="009F45DA"/>
    <w:rsid w:val="009F6812"/>
    <w:rsid w:val="009F6C44"/>
    <w:rsid w:val="00A079D5"/>
    <w:rsid w:val="00A10657"/>
    <w:rsid w:val="00A14908"/>
    <w:rsid w:val="00A16146"/>
    <w:rsid w:val="00A42006"/>
    <w:rsid w:val="00A469A1"/>
    <w:rsid w:val="00A50F5F"/>
    <w:rsid w:val="00A5295A"/>
    <w:rsid w:val="00A552E0"/>
    <w:rsid w:val="00A60E3C"/>
    <w:rsid w:val="00A65D92"/>
    <w:rsid w:val="00A6708C"/>
    <w:rsid w:val="00A713EA"/>
    <w:rsid w:val="00A726E6"/>
    <w:rsid w:val="00A735C1"/>
    <w:rsid w:val="00A80607"/>
    <w:rsid w:val="00A85968"/>
    <w:rsid w:val="00A90ABA"/>
    <w:rsid w:val="00AB1C1D"/>
    <w:rsid w:val="00AB34FF"/>
    <w:rsid w:val="00AB4BBA"/>
    <w:rsid w:val="00AC5D9B"/>
    <w:rsid w:val="00AD48D7"/>
    <w:rsid w:val="00AE0E23"/>
    <w:rsid w:val="00AE4F6A"/>
    <w:rsid w:val="00AE6B1A"/>
    <w:rsid w:val="00AE79FC"/>
    <w:rsid w:val="00AF4691"/>
    <w:rsid w:val="00AF6231"/>
    <w:rsid w:val="00B024E6"/>
    <w:rsid w:val="00B046EB"/>
    <w:rsid w:val="00B068D5"/>
    <w:rsid w:val="00B06AF4"/>
    <w:rsid w:val="00B06F50"/>
    <w:rsid w:val="00B155B6"/>
    <w:rsid w:val="00B162E1"/>
    <w:rsid w:val="00B23627"/>
    <w:rsid w:val="00B31507"/>
    <w:rsid w:val="00B320F9"/>
    <w:rsid w:val="00B36BAF"/>
    <w:rsid w:val="00B475BD"/>
    <w:rsid w:val="00B47C0C"/>
    <w:rsid w:val="00B52DD0"/>
    <w:rsid w:val="00B537A6"/>
    <w:rsid w:val="00B54567"/>
    <w:rsid w:val="00B67B98"/>
    <w:rsid w:val="00B8184F"/>
    <w:rsid w:val="00B8425D"/>
    <w:rsid w:val="00B85332"/>
    <w:rsid w:val="00B923A4"/>
    <w:rsid w:val="00B93C13"/>
    <w:rsid w:val="00B9682A"/>
    <w:rsid w:val="00BA0446"/>
    <w:rsid w:val="00BA51C9"/>
    <w:rsid w:val="00BB454A"/>
    <w:rsid w:val="00BB61E8"/>
    <w:rsid w:val="00BB74D3"/>
    <w:rsid w:val="00BC5201"/>
    <w:rsid w:val="00BD6A01"/>
    <w:rsid w:val="00BE04AF"/>
    <w:rsid w:val="00BE322C"/>
    <w:rsid w:val="00BE4414"/>
    <w:rsid w:val="00BF6104"/>
    <w:rsid w:val="00BF7F7C"/>
    <w:rsid w:val="00C049C4"/>
    <w:rsid w:val="00C05065"/>
    <w:rsid w:val="00C05D29"/>
    <w:rsid w:val="00C11590"/>
    <w:rsid w:val="00C266FB"/>
    <w:rsid w:val="00C3450A"/>
    <w:rsid w:val="00C35015"/>
    <w:rsid w:val="00C40B8D"/>
    <w:rsid w:val="00C411CF"/>
    <w:rsid w:val="00C4150E"/>
    <w:rsid w:val="00C4296C"/>
    <w:rsid w:val="00C51C50"/>
    <w:rsid w:val="00C57333"/>
    <w:rsid w:val="00C57EE4"/>
    <w:rsid w:val="00C61B7C"/>
    <w:rsid w:val="00C63306"/>
    <w:rsid w:val="00C63312"/>
    <w:rsid w:val="00C663BD"/>
    <w:rsid w:val="00C674AC"/>
    <w:rsid w:val="00C71749"/>
    <w:rsid w:val="00C74229"/>
    <w:rsid w:val="00C76CDC"/>
    <w:rsid w:val="00C7737A"/>
    <w:rsid w:val="00C77B54"/>
    <w:rsid w:val="00C82584"/>
    <w:rsid w:val="00CA39DC"/>
    <w:rsid w:val="00CC05B0"/>
    <w:rsid w:val="00CD27D9"/>
    <w:rsid w:val="00CD2B42"/>
    <w:rsid w:val="00CE2AB3"/>
    <w:rsid w:val="00CE41EB"/>
    <w:rsid w:val="00CE73F0"/>
    <w:rsid w:val="00CF6F09"/>
    <w:rsid w:val="00D023D7"/>
    <w:rsid w:val="00D03020"/>
    <w:rsid w:val="00D307AC"/>
    <w:rsid w:val="00D31DCD"/>
    <w:rsid w:val="00D502A7"/>
    <w:rsid w:val="00D5350C"/>
    <w:rsid w:val="00D55EB3"/>
    <w:rsid w:val="00D609EE"/>
    <w:rsid w:val="00D6563B"/>
    <w:rsid w:val="00D71D04"/>
    <w:rsid w:val="00D80EA7"/>
    <w:rsid w:val="00D83191"/>
    <w:rsid w:val="00D837E7"/>
    <w:rsid w:val="00D9050F"/>
    <w:rsid w:val="00D94142"/>
    <w:rsid w:val="00D9518F"/>
    <w:rsid w:val="00D967AE"/>
    <w:rsid w:val="00D96B79"/>
    <w:rsid w:val="00D96CD6"/>
    <w:rsid w:val="00DA65F3"/>
    <w:rsid w:val="00DB06C2"/>
    <w:rsid w:val="00DB4C5E"/>
    <w:rsid w:val="00DB7F4F"/>
    <w:rsid w:val="00DC4AA2"/>
    <w:rsid w:val="00DD0252"/>
    <w:rsid w:val="00DD3AF5"/>
    <w:rsid w:val="00DF4747"/>
    <w:rsid w:val="00DF7288"/>
    <w:rsid w:val="00E11E5D"/>
    <w:rsid w:val="00E16827"/>
    <w:rsid w:val="00E2017E"/>
    <w:rsid w:val="00E20811"/>
    <w:rsid w:val="00E225C2"/>
    <w:rsid w:val="00E273DF"/>
    <w:rsid w:val="00E4317D"/>
    <w:rsid w:val="00E478E8"/>
    <w:rsid w:val="00E659C2"/>
    <w:rsid w:val="00E74E0F"/>
    <w:rsid w:val="00E803E9"/>
    <w:rsid w:val="00E85B23"/>
    <w:rsid w:val="00E921CD"/>
    <w:rsid w:val="00E9387C"/>
    <w:rsid w:val="00EB3A6D"/>
    <w:rsid w:val="00EB710E"/>
    <w:rsid w:val="00EC278A"/>
    <w:rsid w:val="00EC2C94"/>
    <w:rsid w:val="00EC2CC3"/>
    <w:rsid w:val="00EC38CE"/>
    <w:rsid w:val="00EC5CB4"/>
    <w:rsid w:val="00EC72C9"/>
    <w:rsid w:val="00ED4262"/>
    <w:rsid w:val="00ED434D"/>
    <w:rsid w:val="00ED70FD"/>
    <w:rsid w:val="00EE38C7"/>
    <w:rsid w:val="00EE6173"/>
    <w:rsid w:val="00EE788B"/>
    <w:rsid w:val="00EF090D"/>
    <w:rsid w:val="00EF6998"/>
    <w:rsid w:val="00EF7F7F"/>
    <w:rsid w:val="00F0245E"/>
    <w:rsid w:val="00F02815"/>
    <w:rsid w:val="00F0476E"/>
    <w:rsid w:val="00F04C92"/>
    <w:rsid w:val="00F1029C"/>
    <w:rsid w:val="00F1545B"/>
    <w:rsid w:val="00F22697"/>
    <w:rsid w:val="00F22BB2"/>
    <w:rsid w:val="00F23705"/>
    <w:rsid w:val="00F3084E"/>
    <w:rsid w:val="00F42217"/>
    <w:rsid w:val="00F42A42"/>
    <w:rsid w:val="00F50138"/>
    <w:rsid w:val="00F51B9A"/>
    <w:rsid w:val="00F526FD"/>
    <w:rsid w:val="00F53878"/>
    <w:rsid w:val="00F55DFB"/>
    <w:rsid w:val="00F5705E"/>
    <w:rsid w:val="00F61F71"/>
    <w:rsid w:val="00F74168"/>
    <w:rsid w:val="00F81C4F"/>
    <w:rsid w:val="00F83FEF"/>
    <w:rsid w:val="00F87476"/>
    <w:rsid w:val="00F94EA2"/>
    <w:rsid w:val="00F974FD"/>
    <w:rsid w:val="00FA2281"/>
    <w:rsid w:val="00FA4ADB"/>
    <w:rsid w:val="00FB3855"/>
    <w:rsid w:val="00FB7F96"/>
    <w:rsid w:val="00FC042C"/>
    <w:rsid w:val="00FE1729"/>
    <w:rsid w:val="00FF1F2A"/>
    <w:rsid w:val="00FF5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C8DCF"/>
  <w15:docId w15:val="{2A5BBD9D-FC4C-45FF-AE5B-7C179E824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31CE"/>
    <w:rPr>
      <w:rFonts w:eastAsiaTheme="minorEastAsia"/>
      <w:kern w:val="2"/>
      <w:lang w:eastAsia="ru-RU"/>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31C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14:ligatures w14:val="standardContextual"/>
    </w:rPr>
  </w:style>
  <w:style w:type="paragraph" w:customStyle="1" w:styleId="ConsPlusNonformat">
    <w:name w:val="ConsPlusNonformat"/>
    <w:uiPriority w:val="99"/>
    <w:rsid w:val="007631CE"/>
    <w:pPr>
      <w:widowControl w:val="0"/>
      <w:autoSpaceDE w:val="0"/>
      <w:autoSpaceDN w:val="0"/>
      <w:adjustRightInd w:val="0"/>
      <w:spacing w:after="0" w:line="240" w:lineRule="auto"/>
    </w:pPr>
    <w:rPr>
      <w:rFonts w:ascii="Courier New" w:eastAsiaTheme="minorEastAsia" w:hAnsi="Courier New" w:cs="Courier New"/>
      <w:sz w:val="20"/>
      <w:szCs w:val="20"/>
      <w:lang w:eastAsia="ru-RU"/>
      <w14:ligatures w14:val="standardContextual"/>
    </w:rPr>
  </w:style>
  <w:style w:type="paragraph" w:customStyle="1" w:styleId="ConsPlusTitle">
    <w:name w:val="ConsPlusTitle"/>
    <w:rsid w:val="007631CE"/>
    <w:pPr>
      <w:widowControl w:val="0"/>
      <w:autoSpaceDE w:val="0"/>
      <w:autoSpaceDN w:val="0"/>
      <w:adjustRightInd w:val="0"/>
      <w:spacing w:after="0" w:line="240" w:lineRule="auto"/>
    </w:pPr>
    <w:rPr>
      <w:rFonts w:ascii="Arial" w:eastAsiaTheme="minorEastAsia" w:hAnsi="Arial" w:cs="Arial"/>
      <w:b/>
      <w:bCs/>
      <w:sz w:val="24"/>
      <w:szCs w:val="24"/>
      <w:lang w:eastAsia="ru-RU"/>
      <w14:ligatures w14:val="standardContextual"/>
    </w:rPr>
  </w:style>
  <w:style w:type="paragraph" w:customStyle="1" w:styleId="ConsPlusCell">
    <w:name w:val="ConsPlusCell"/>
    <w:uiPriority w:val="99"/>
    <w:rsid w:val="007631CE"/>
    <w:pPr>
      <w:widowControl w:val="0"/>
      <w:autoSpaceDE w:val="0"/>
      <w:autoSpaceDN w:val="0"/>
      <w:adjustRightInd w:val="0"/>
      <w:spacing w:after="0" w:line="240" w:lineRule="auto"/>
    </w:pPr>
    <w:rPr>
      <w:rFonts w:ascii="Courier New" w:eastAsiaTheme="minorEastAsia" w:hAnsi="Courier New" w:cs="Courier New"/>
      <w:sz w:val="20"/>
      <w:szCs w:val="20"/>
      <w:lang w:eastAsia="ru-RU"/>
      <w14:ligatures w14:val="standardContextual"/>
    </w:rPr>
  </w:style>
  <w:style w:type="paragraph" w:customStyle="1" w:styleId="ConsPlusDocList">
    <w:name w:val="ConsPlusDocList"/>
    <w:uiPriority w:val="99"/>
    <w:rsid w:val="007631CE"/>
    <w:pPr>
      <w:widowControl w:val="0"/>
      <w:autoSpaceDE w:val="0"/>
      <w:autoSpaceDN w:val="0"/>
      <w:adjustRightInd w:val="0"/>
      <w:spacing w:after="0" w:line="240" w:lineRule="auto"/>
    </w:pPr>
    <w:rPr>
      <w:rFonts w:ascii="Tahoma" w:eastAsiaTheme="minorEastAsia" w:hAnsi="Tahoma" w:cs="Tahoma"/>
      <w:sz w:val="18"/>
      <w:szCs w:val="18"/>
      <w:lang w:eastAsia="ru-RU"/>
      <w14:ligatures w14:val="standardContextual"/>
    </w:rPr>
  </w:style>
  <w:style w:type="paragraph" w:customStyle="1" w:styleId="ConsPlusTitlePage">
    <w:name w:val="ConsPlusTitlePage"/>
    <w:uiPriority w:val="99"/>
    <w:rsid w:val="007631CE"/>
    <w:pPr>
      <w:widowControl w:val="0"/>
      <w:autoSpaceDE w:val="0"/>
      <w:autoSpaceDN w:val="0"/>
      <w:adjustRightInd w:val="0"/>
      <w:spacing w:after="0" w:line="240" w:lineRule="auto"/>
    </w:pPr>
    <w:rPr>
      <w:rFonts w:ascii="Tahoma" w:eastAsiaTheme="minorEastAsia" w:hAnsi="Tahoma" w:cs="Tahoma"/>
      <w:sz w:val="24"/>
      <w:szCs w:val="24"/>
      <w:lang w:eastAsia="ru-RU"/>
      <w14:ligatures w14:val="standardContextual"/>
    </w:rPr>
  </w:style>
  <w:style w:type="paragraph" w:customStyle="1" w:styleId="ConsPlusJurTerm">
    <w:name w:val="ConsPlusJurTerm"/>
    <w:uiPriority w:val="99"/>
    <w:rsid w:val="007631CE"/>
    <w:pPr>
      <w:widowControl w:val="0"/>
      <w:autoSpaceDE w:val="0"/>
      <w:autoSpaceDN w:val="0"/>
      <w:adjustRightInd w:val="0"/>
      <w:spacing w:after="0" w:line="240" w:lineRule="auto"/>
    </w:pPr>
    <w:rPr>
      <w:rFonts w:ascii="Tahoma" w:eastAsiaTheme="minorEastAsia" w:hAnsi="Tahoma" w:cs="Tahoma"/>
      <w:sz w:val="26"/>
      <w:szCs w:val="26"/>
      <w:lang w:eastAsia="ru-RU"/>
      <w14:ligatures w14:val="standardContextual"/>
    </w:rPr>
  </w:style>
  <w:style w:type="paragraph" w:customStyle="1" w:styleId="ConsPlusTextList">
    <w:name w:val="ConsPlusTextList"/>
    <w:uiPriority w:val="99"/>
    <w:rsid w:val="007631C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14:ligatures w14:val="standardContextual"/>
    </w:rPr>
  </w:style>
  <w:style w:type="paragraph" w:customStyle="1" w:styleId="ConsPlusTextList1">
    <w:name w:val="ConsPlusTextList1"/>
    <w:uiPriority w:val="99"/>
    <w:rsid w:val="007631C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14:ligatures w14:val="standardContextual"/>
    </w:rPr>
  </w:style>
  <w:style w:type="paragraph" w:styleId="a3">
    <w:name w:val="Revision"/>
    <w:hidden/>
    <w:uiPriority w:val="99"/>
    <w:semiHidden/>
    <w:rsid w:val="005F195B"/>
    <w:pPr>
      <w:spacing w:after="0" w:line="240" w:lineRule="auto"/>
    </w:pPr>
    <w:rPr>
      <w:rFonts w:eastAsiaTheme="minorEastAsia"/>
      <w:kern w:val="2"/>
      <w:lang w:eastAsia="ru-RU"/>
      <w14:ligatures w14:val="standardContextual"/>
    </w:rPr>
  </w:style>
  <w:style w:type="paragraph" w:styleId="a4">
    <w:name w:val="List Paragraph"/>
    <w:basedOn w:val="a"/>
    <w:uiPriority w:val="34"/>
    <w:qFormat/>
    <w:rsid w:val="00721B09"/>
    <w:pPr>
      <w:ind w:left="720"/>
      <w:contextualSpacing/>
    </w:pPr>
    <w:rPr>
      <w:rFonts w:eastAsiaTheme="minorHAnsi"/>
      <w:kern w:val="0"/>
      <w:lang w:eastAsia="en-US"/>
      <w14:ligatures w14:val="none"/>
    </w:rPr>
  </w:style>
  <w:style w:type="paragraph" w:styleId="a5">
    <w:name w:val="header"/>
    <w:basedOn w:val="a"/>
    <w:link w:val="a6"/>
    <w:uiPriority w:val="99"/>
    <w:unhideWhenUsed/>
    <w:rsid w:val="005A330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A330C"/>
    <w:rPr>
      <w:rFonts w:eastAsiaTheme="minorEastAsia"/>
      <w:kern w:val="2"/>
      <w:lang w:eastAsia="ru-RU"/>
      <w14:ligatures w14:val="standardContextual"/>
    </w:rPr>
  </w:style>
  <w:style w:type="paragraph" w:styleId="a7">
    <w:name w:val="footer"/>
    <w:basedOn w:val="a"/>
    <w:link w:val="a8"/>
    <w:uiPriority w:val="99"/>
    <w:unhideWhenUsed/>
    <w:rsid w:val="005A330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A330C"/>
    <w:rPr>
      <w:rFonts w:eastAsiaTheme="minorEastAsia"/>
      <w:kern w:val="2"/>
      <w:lang w:eastAsia="ru-RU"/>
      <w14:ligatures w14:val="standardContextual"/>
    </w:rPr>
  </w:style>
  <w:style w:type="character" w:styleId="a9">
    <w:name w:val="Hyperlink"/>
    <w:basedOn w:val="a0"/>
    <w:uiPriority w:val="99"/>
    <w:unhideWhenUsed/>
    <w:rsid w:val="000F04CB"/>
    <w:rPr>
      <w:color w:val="0563C1" w:themeColor="hyperlink"/>
      <w:u w:val="single"/>
    </w:rPr>
  </w:style>
  <w:style w:type="character" w:customStyle="1" w:styleId="1">
    <w:name w:val="Неразрешенное упоминание1"/>
    <w:basedOn w:val="a0"/>
    <w:uiPriority w:val="99"/>
    <w:semiHidden/>
    <w:unhideWhenUsed/>
    <w:rsid w:val="000F04CB"/>
    <w:rPr>
      <w:color w:val="605E5C"/>
      <w:shd w:val="clear" w:color="auto" w:fill="E1DFDD"/>
    </w:rPr>
  </w:style>
  <w:style w:type="character" w:customStyle="1" w:styleId="FontStyle52">
    <w:name w:val="Font Style52"/>
    <w:uiPriority w:val="99"/>
    <w:rsid w:val="00D55EB3"/>
    <w:rPr>
      <w:rFonts w:ascii="Franklin Gothic Medium Cond" w:hAnsi="Franklin Gothic Medium Cond" w:cs="Franklin Gothic Medium Cond"/>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01810">
      <w:bodyDiv w:val="1"/>
      <w:marLeft w:val="0"/>
      <w:marRight w:val="0"/>
      <w:marTop w:val="0"/>
      <w:marBottom w:val="0"/>
      <w:divBdr>
        <w:top w:val="none" w:sz="0" w:space="0" w:color="auto"/>
        <w:left w:val="none" w:sz="0" w:space="0" w:color="auto"/>
        <w:bottom w:val="none" w:sz="0" w:space="0" w:color="auto"/>
        <w:right w:val="none" w:sz="0" w:space="0" w:color="auto"/>
      </w:divBdr>
    </w:div>
    <w:div w:id="70084747">
      <w:bodyDiv w:val="1"/>
      <w:marLeft w:val="0"/>
      <w:marRight w:val="0"/>
      <w:marTop w:val="0"/>
      <w:marBottom w:val="0"/>
      <w:divBdr>
        <w:top w:val="none" w:sz="0" w:space="0" w:color="auto"/>
        <w:left w:val="none" w:sz="0" w:space="0" w:color="auto"/>
        <w:bottom w:val="none" w:sz="0" w:space="0" w:color="auto"/>
        <w:right w:val="none" w:sz="0" w:space="0" w:color="auto"/>
      </w:divBdr>
    </w:div>
    <w:div w:id="605581718">
      <w:bodyDiv w:val="1"/>
      <w:marLeft w:val="0"/>
      <w:marRight w:val="0"/>
      <w:marTop w:val="0"/>
      <w:marBottom w:val="0"/>
      <w:divBdr>
        <w:top w:val="none" w:sz="0" w:space="0" w:color="auto"/>
        <w:left w:val="none" w:sz="0" w:space="0" w:color="auto"/>
        <w:bottom w:val="none" w:sz="0" w:space="0" w:color="auto"/>
        <w:right w:val="none" w:sz="0" w:space="0" w:color="auto"/>
      </w:divBdr>
    </w:div>
    <w:div w:id="695815649">
      <w:bodyDiv w:val="1"/>
      <w:marLeft w:val="0"/>
      <w:marRight w:val="0"/>
      <w:marTop w:val="0"/>
      <w:marBottom w:val="0"/>
      <w:divBdr>
        <w:top w:val="none" w:sz="0" w:space="0" w:color="auto"/>
        <w:left w:val="none" w:sz="0" w:space="0" w:color="auto"/>
        <w:bottom w:val="none" w:sz="0" w:space="0" w:color="auto"/>
        <w:right w:val="none" w:sz="0" w:space="0" w:color="auto"/>
      </w:divBdr>
    </w:div>
    <w:div w:id="1068579104">
      <w:bodyDiv w:val="1"/>
      <w:marLeft w:val="0"/>
      <w:marRight w:val="0"/>
      <w:marTop w:val="0"/>
      <w:marBottom w:val="0"/>
      <w:divBdr>
        <w:top w:val="none" w:sz="0" w:space="0" w:color="auto"/>
        <w:left w:val="none" w:sz="0" w:space="0" w:color="auto"/>
        <w:bottom w:val="none" w:sz="0" w:space="0" w:color="auto"/>
        <w:right w:val="none" w:sz="0" w:space="0" w:color="auto"/>
      </w:divBdr>
    </w:div>
    <w:div w:id="1301691606">
      <w:bodyDiv w:val="1"/>
      <w:marLeft w:val="0"/>
      <w:marRight w:val="0"/>
      <w:marTop w:val="0"/>
      <w:marBottom w:val="0"/>
      <w:divBdr>
        <w:top w:val="none" w:sz="0" w:space="0" w:color="auto"/>
        <w:left w:val="none" w:sz="0" w:space="0" w:color="auto"/>
        <w:bottom w:val="none" w:sz="0" w:space="0" w:color="auto"/>
        <w:right w:val="none" w:sz="0" w:space="0" w:color="auto"/>
      </w:divBdr>
    </w:div>
    <w:div w:id="1364328690">
      <w:bodyDiv w:val="1"/>
      <w:marLeft w:val="0"/>
      <w:marRight w:val="0"/>
      <w:marTop w:val="0"/>
      <w:marBottom w:val="0"/>
      <w:divBdr>
        <w:top w:val="none" w:sz="0" w:space="0" w:color="auto"/>
        <w:left w:val="none" w:sz="0" w:space="0" w:color="auto"/>
        <w:bottom w:val="none" w:sz="0" w:space="0" w:color="auto"/>
        <w:right w:val="none" w:sz="0" w:space="0" w:color="auto"/>
      </w:divBdr>
    </w:div>
    <w:div w:id="140202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54998&amp;date=19.08.2024&amp;dst=696&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D8822-8FE4-492A-B393-E9E0D5A4E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31</Pages>
  <Words>10450</Words>
  <Characters>59570</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Алана Ланиль</dc:creator>
  <cp:keywords/>
  <dc:description/>
  <cp:lastModifiedBy>Глинкин Андрей Александрович</cp:lastModifiedBy>
  <cp:revision>4</cp:revision>
  <dcterms:created xsi:type="dcterms:W3CDTF">2025-01-23T10:28:00Z</dcterms:created>
  <dcterms:modified xsi:type="dcterms:W3CDTF">2025-01-23T11:28:00Z</dcterms:modified>
</cp:coreProperties>
</file>